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42A3" w14:textId="77777777" w:rsidR="00132225" w:rsidRDefault="00132225" w:rsidP="00132225">
      <w:pPr>
        <w:tabs>
          <w:tab w:val="left" w:pos="3495"/>
        </w:tabs>
        <w:rPr>
          <w:rFonts w:cs="Arial"/>
          <w:sz w:val="22"/>
          <w:szCs w:val="22"/>
        </w:rPr>
      </w:pPr>
    </w:p>
    <w:p w14:paraId="49FB4BFE" w14:textId="77777777" w:rsidR="00132225" w:rsidRPr="00A43F87" w:rsidRDefault="00132225" w:rsidP="00132225">
      <w:pPr>
        <w:tabs>
          <w:tab w:val="left" w:pos="1860"/>
          <w:tab w:val="center" w:pos="4680"/>
        </w:tabs>
        <w:spacing w:line="480" w:lineRule="auto"/>
        <w:contextualSpacing/>
        <w:rPr>
          <w:rFonts w:ascii="Times New Roman" w:hAnsi="Times New Roman"/>
          <w:b/>
          <w:sz w:val="24"/>
        </w:rPr>
      </w:pPr>
      <w:r>
        <w:rPr>
          <w:rFonts w:ascii="Calibri" w:hAnsi="Calibri" w:cs="Arial"/>
          <w:b/>
          <w:noProof/>
          <w:sz w:val="28"/>
          <w:szCs w:val="28"/>
        </w:rPr>
        <w:tab/>
      </w:r>
      <w:r>
        <w:rPr>
          <w:rFonts w:ascii="Calibri" w:hAnsi="Calibri" w:cs="Arial"/>
          <w:b/>
          <w:noProof/>
          <w:sz w:val="28"/>
          <w:szCs w:val="28"/>
        </w:rPr>
        <w:tab/>
      </w:r>
      <w:r>
        <w:rPr>
          <w:rFonts w:ascii="Calibri" w:hAnsi="Calibri" w:cs="Arial"/>
          <w:b/>
          <w:sz w:val="28"/>
          <w:szCs w:val="28"/>
        </w:rPr>
        <w:t>Terms of Reference</w:t>
      </w:r>
    </w:p>
    <w:p w14:paraId="489F34E0" w14:textId="77777777" w:rsidR="00132225" w:rsidRDefault="00132225" w:rsidP="00132225">
      <w:pPr>
        <w:jc w:val="center"/>
        <w:rPr>
          <w:rFonts w:cs="Arial"/>
          <w:b/>
          <w:sz w:val="24"/>
        </w:rPr>
      </w:pPr>
    </w:p>
    <w:p w14:paraId="1EBC5AE8" w14:textId="25B93FD9" w:rsidR="00132225" w:rsidRDefault="00132225" w:rsidP="00132225">
      <w:pPr>
        <w:pStyle w:val="Default"/>
        <w:jc w:val="center"/>
        <w:rPr>
          <w:rFonts w:ascii="Verdana" w:hAnsi="Verdana"/>
          <w:b/>
          <w:bCs/>
        </w:rPr>
      </w:pPr>
      <w:r>
        <w:rPr>
          <w:rFonts w:cs="Arial"/>
          <w:b/>
          <w:sz w:val="28"/>
          <w:szCs w:val="28"/>
        </w:rPr>
        <w:t xml:space="preserve">Vacancy: </w:t>
      </w:r>
      <w:r w:rsidR="00854AD9">
        <w:rPr>
          <w:rFonts w:ascii="Arial" w:hAnsi="Arial" w:cs="Times New Roman"/>
          <w:color w:val="auto"/>
          <w:lang w:val="en-US" w:eastAsia="en-US"/>
        </w:rPr>
        <w:t>Emergency Medical Expert</w:t>
      </w:r>
    </w:p>
    <w:p w14:paraId="3AF82E7A" w14:textId="77777777" w:rsidR="00132225" w:rsidRPr="003E273B" w:rsidRDefault="00132225" w:rsidP="00132225">
      <w:pPr>
        <w:pStyle w:val="Default"/>
        <w:jc w:val="center"/>
        <w:rPr>
          <w:rFonts w:cs="Arial"/>
          <w:sz w:val="22"/>
          <w:szCs w:val="22"/>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837"/>
      </w:tblGrid>
      <w:tr w:rsidR="00132225" w:rsidRPr="00167F34" w14:paraId="6E939F4E" w14:textId="77777777" w:rsidTr="004E6AF1">
        <w:trPr>
          <w:trHeight w:val="145"/>
        </w:trPr>
        <w:tc>
          <w:tcPr>
            <w:tcW w:w="9837" w:type="dxa"/>
            <w:tcBorders>
              <w:bottom w:val="single" w:sz="4" w:space="0" w:color="auto"/>
            </w:tcBorders>
            <w:shd w:val="clear" w:color="auto" w:fill="E0E0E0"/>
          </w:tcPr>
          <w:p w14:paraId="5E1BE100" w14:textId="77777777" w:rsidR="00132225" w:rsidRPr="00B0739F" w:rsidRDefault="00132225" w:rsidP="004E6AF1">
            <w:pPr>
              <w:pStyle w:val="Heading1"/>
              <w:rPr>
                <w:rFonts w:cs="Arial"/>
                <w:sz w:val="20"/>
                <w:szCs w:val="20"/>
              </w:rPr>
            </w:pPr>
            <w:r w:rsidRPr="00B0739F">
              <w:rPr>
                <w:rFonts w:cs="Arial"/>
                <w:sz w:val="20"/>
                <w:szCs w:val="20"/>
              </w:rPr>
              <w:t xml:space="preserve">I. </w:t>
            </w:r>
            <w:r w:rsidRPr="00B0739F">
              <w:rPr>
                <w:sz w:val="20"/>
                <w:szCs w:val="20"/>
              </w:rPr>
              <w:t>General Information </w:t>
            </w:r>
          </w:p>
        </w:tc>
      </w:tr>
      <w:tr w:rsidR="00132225" w:rsidRPr="00357895" w14:paraId="7C1F72AE" w14:textId="77777777" w:rsidTr="004E6AF1">
        <w:tblPrEx>
          <w:shd w:val="clear" w:color="auto" w:fill="auto"/>
        </w:tblPrEx>
        <w:trPr>
          <w:cantSplit/>
          <w:trHeight w:val="145"/>
        </w:trPr>
        <w:tc>
          <w:tcPr>
            <w:tcW w:w="9837" w:type="dxa"/>
          </w:tcPr>
          <w:p w14:paraId="3053592A"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8"/>
              <w:gridCol w:w="5319"/>
            </w:tblGrid>
            <w:tr w:rsidR="00132225" w:rsidRPr="00357895" w14:paraId="12286FD1" w14:textId="77777777" w:rsidTr="004E6AF1">
              <w:trPr>
                <w:trHeight w:val="177"/>
              </w:trPr>
              <w:tc>
                <w:tcPr>
                  <w:tcW w:w="4238" w:type="dxa"/>
                </w:tcPr>
                <w:p w14:paraId="08907468"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rPr>
                    <w:t xml:space="preserve">Post/Title </w:t>
                  </w:r>
                </w:p>
              </w:tc>
              <w:tc>
                <w:tcPr>
                  <w:tcW w:w="5319" w:type="dxa"/>
                </w:tcPr>
                <w:p w14:paraId="28CE6C96" w14:textId="3C5592D7" w:rsidR="00132225" w:rsidRPr="00357895" w:rsidRDefault="00184EA0" w:rsidP="004E6AF1">
                  <w:pPr>
                    <w:rPr>
                      <w:rFonts w:asciiTheme="minorHAnsi" w:hAnsiTheme="minorHAnsi" w:cstheme="minorHAnsi"/>
                      <w:b/>
                      <w:bCs/>
                      <w:sz w:val="22"/>
                      <w:szCs w:val="22"/>
                    </w:rPr>
                  </w:pPr>
                  <w:r w:rsidRPr="00357895">
                    <w:rPr>
                      <w:rFonts w:asciiTheme="minorHAnsi" w:hAnsiTheme="minorHAnsi" w:cstheme="minorHAnsi"/>
                      <w:sz w:val="22"/>
                      <w:szCs w:val="22"/>
                    </w:rPr>
                    <w:t>Emergency M</w:t>
                  </w:r>
                  <w:r w:rsidR="00854AD9" w:rsidRPr="00357895">
                    <w:rPr>
                      <w:rFonts w:asciiTheme="minorHAnsi" w:hAnsiTheme="minorHAnsi" w:cstheme="minorHAnsi"/>
                      <w:sz w:val="22"/>
                      <w:szCs w:val="22"/>
                    </w:rPr>
                    <w:t>edical Expert</w:t>
                  </w:r>
                </w:p>
              </w:tc>
            </w:tr>
            <w:tr w:rsidR="00132225" w:rsidRPr="00357895" w14:paraId="3C697D43" w14:textId="77777777" w:rsidTr="004E6AF1">
              <w:trPr>
                <w:trHeight w:val="177"/>
              </w:trPr>
              <w:tc>
                <w:tcPr>
                  <w:tcW w:w="4238" w:type="dxa"/>
                </w:tcPr>
                <w:p w14:paraId="345656AE"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rPr>
                    <w:t xml:space="preserve">Position Type </w:t>
                  </w:r>
                </w:p>
              </w:tc>
              <w:tc>
                <w:tcPr>
                  <w:tcW w:w="5319" w:type="dxa"/>
                </w:tcPr>
                <w:p w14:paraId="6F481C10" w14:textId="1F3537C2" w:rsidR="00132225" w:rsidRPr="00357895" w:rsidRDefault="00184EA0" w:rsidP="004E6AF1">
                  <w:pPr>
                    <w:rPr>
                      <w:rFonts w:asciiTheme="minorHAnsi" w:hAnsiTheme="minorHAnsi" w:cstheme="minorHAnsi"/>
                      <w:b/>
                      <w:bCs/>
                      <w:sz w:val="22"/>
                      <w:szCs w:val="22"/>
                    </w:rPr>
                  </w:pPr>
                  <w:r w:rsidRPr="00357895">
                    <w:rPr>
                      <w:rFonts w:asciiTheme="minorHAnsi" w:hAnsiTheme="minorHAnsi" w:cstheme="minorHAnsi"/>
                      <w:b/>
                      <w:bCs/>
                      <w:sz w:val="22"/>
                      <w:szCs w:val="22"/>
                    </w:rPr>
                    <w:t>Diaspora</w:t>
                  </w:r>
                  <w:r w:rsidR="00132225" w:rsidRPr="00357895">
                    <w:rPr>
                      <w:rFonts w:asciiTheme="minorHAnsi" w:hAnsiTheme="minorHAnsi" w:cstheme="minorHAnsi"/>
                      <w:b/>
                      <w:bCs/>
                      <w:sz w:val="22"/>
                      <w:szCs w:val="22"/>
                    </w:rPr>
                    <w:t xml:space="preserve"> </w:t>
                  </w:r>
                  <w:r w:rsidR="006A3FEA" w:rsidRPr="00357895">
                    <w:rPr>
                      <w:rFonts w:asciiTheme="minorHAnsi" w:hAnsiTheme="minorHAnsi" w:cstheme="minorHAnsi"/>
                      <w:b/>
                      <w:bCs/>
                      <w:sz w:val="22"/>
                      <w:szCs w:val="22"/>
                    </w:rPr>
                    <w:t>Expert</w:t>
                  </w:r>
                </w:p>
              </w:tc>
            </w:tr>
            <w:tr w:rsidR="00132225" w:rsidRPr="00357895" w14:paraId="5296414B" w14:textId="77777777" w:rsidTr="004E6AF1">
              <w:trPr>
                <w:trHeight w:val="273"/>
              </w:trPr>
              <w:tc>
                <w:tcPr>
                  <w:tcW w:w="4238" w:type="dxa"/>
                </w:tcPr>
                <w:p w14:paraId="35F73919"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highlight w:val="yellow"/>
                    </w:rPr>
                    <w:t>Date of issue</w:t>
                  </w:r>
                </w:p>
              </w:tc>
              <w:tc>
                <w:tcPr>
                  <w:tcW w:w="5319" w:type="dxa"/>
                </w:tcPr>
                <w:p w14:paraId="6856520A" w14:textId="74676FDC" w:rsidR="00132225" w:rsidRPr="00357895" w:rsidRDefault="006A3FEA" w:rsidP="004E6AF1">
                  <w:pPr>
                    <w:rPr>
                      <w:rFonts w:asciiTheme="minorHAnsi" w:hAnsiTheme="minorHAnsi" w:cstheme="minorHAnsi"/>
                      <w:b/>
                      <w:bCs/>
                      <w:sz w:val="22"/>
                      <w:szCs w:val="22"/>
                    </w:rPr>
                  </w:pPr>
                  <w:r w:rsidRPr="00357895">
                    <w:rPr>
                      <w:rFonts w:asciiTheme="minorHAnsi" w:hAnsiTheme="minorHAnsi" w:cstheme="minorHAnsi"/>
                      <w:b/>
                      <w:bCs/>
                      <w:sz w:val="22"/>
                      <w:szCs w:val="22"/>
                    </w:rPr>
                    <w:t>14 November 2023</w:t>
                  </w:r>
                </w:p>
              </w:tc>
            </w:tr>
            <w:tr w:rsidR="00132225" w:rsidRPr="00357895" w14:paraId="483225AA" w14:textId="77777777" w:rsidTr="004E6AF1">
              <w:trPr>
                <w:trHeight w:val="273"/>
              </w:trPr>
              <w:tc>
                <w:tcPr>
                  <w:tcW w:w="4238" w:type="dxa"/>
                </w:tcPr>
                <w:p w14:paraId="6953B728"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rPr>
                    <w:t>Duty Station</w:t>
                  </w:r>
                </w:p>
              </w:tc>
              <w:tc>
                <w:tcPr>
                  <w:tcW w:w="5319" w:type="dxa"/>
                </w:tcPr>
                <w:p w14:paraId="4BA65C5C" w14:textId="56B489E9" w:rsidR="00132225" w:rsidRPr="00357895" w:rsidRDefault="00184EA0" w:rsidP="004E6AF1">
                  <w:pPr>
                    <w:rPr>
                      <w:rFonts w:asciiTheme="minorHAnsi" w:hAnsiTheme="minorHAnsi" w:cstheme="minorHAnsi"/>
                      <w:b/>
                      <w:bCs/>
                      <w:sz w:val="22"/>
                      <w:szCs w:val="22"/>
                    </w:rPr>
                  </w:pPr>
                  <w:proofErr w:type="spellStart"/>
                  <w:r w:rsidRPr="00357895">
                    <w:rPr>
                      <w:rFonts w:asciiTheme="minorHAnsi" w:hAnsiTheme="minorHAnsi" w:cstheme="minorHAnsi"/>
                      <w:sz w:val="22"/>
                      <w:szCs w:val="22"/>
                    </w:rPr>
                    <w:t>Hirshabele</w:t>
                  </w:r>
                  <w:proofErr w:type="spellEnd"/>
                  <w:r w:rsidRPr="00357895">
                    <w:rPr>
                      <w:rFonts w:asciiTheme="minorHAnsi" w:hAnsiTheme="minorHAnsi" w:cstheme="minorHAnsi"/>
                      <w:sz w:val="22"/>
                      <w:szCs w:val="22"/>
                    </w:rPr>
                    <w:t xml:space="preserve"> state, </w:t>
                  </w:r>
                  <w:proofErr w:type="spellStart"/>
                  <w:r w:rsidRPr="00357895">
                    <w:rPr>
                      <w:rFonts w:asciiTheme="minorHAnsi" w:hAnsiTheme="minorHAnsi" w:cstheme="minorHAnsi"/>
                      <w:sz w:val="22"/>
                      <w:szCs w:val="22"/>
                    </w:rPr>
                    <w:t>Jowhar</w:t>
                  </w:r>
                  <w:proofErr w:type="spellEnd"/>
                  <w:r w:rsidRPr="00357895">
                    <w:rPr>
                      <w:rFonts w:asciiTheme="minorHAnsi" w:hAnsiTheme="minorHAnsi" w:cstheme="minorHAnsi"/>
                      <w:sz w:val="22"/>
                      <w:szCs w:val="22"/>
                    </w:rPr>
                    <w:t xml:space="preserve"> </w:t>
                  </w:r>
                  <w:r w:rsidR="00132225" w:rsidRPr="00357895">
                    <w:rPr>
                      <w:rFonts w:asciiTheme="minorHAnsi" w:hAnsiTheme="minorHAnsi" w:cstheme="minorHAnsi"/>
                      <w:b/>
                      <w:bCs/>
                      <w:sz w:val="22"/>
                      <w:szCs w:val="22"/>
                    </w:rPr>
                    <w:t>General Hospital</w:t>
                  </w:r>
                </w:p>
              </w:tc>
            </w:tr>
            <w:tr w:rsidR="00132225" w:rsidRPr="00357895" w14:paraId="6D6E8C89" w14:textId="77777777" w:rsidTr="004E6AF1">
              <w:trPr>
                <w:trHeight w:val="289"/>
              </w:trPr>
              <w:tc>
                <w:tcPr>
                  <w:tcW w:w="4238" w:type="dxa"/>
                </w:tcPr>
                <w:p w14:paraId="46DBC858"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rPr>
                    <w:t>Duration of Assignment</w:t>
                  </w:r>
                </w:p>
              </w:tc>
              <w:tc>
                <w:tcPr>
                  <w:tcW w:w="5319" w:type="dxa"/>
                </w:tcPr>
                <w:p w14:paraId="78A1ACC9" w14:textId="77777777" w:rsidR="00132225" w:rsidRPr="00357895" w:rsidRDefault="00132225" w:rsidP="004E6AF1">
                  <w:pPr>
                    <w:ind w:left="720" w:hanging="720"/>
                    <w:rPr>
                      <w:rFonts w:asciiTheme="minorHAnsi" w:hAnsiTheme="minorHAnsi" w:cstheme="minorHAnsi"/>
                      <w:b/>
                      <w:bCs/>
                      <w:sz w:val="22"/>
                      <w:szCs w:val="22"/>
                    </w:rPr>
                  </w:pPr>
                  <w:r w:rsidRPr="00357895">
                    <w:rPr>
                      <w:rFonts w:asciiTheme="minorHAnsi" w:hAnsiTheme="minorHAnsi" w:cstheme="minorHAnsi"/>
                      <w:b/>
                      <w:bCs/>
                      <w:sz w:val="22"/>
                      <w:szCs w:val="22"/>
                    </w:rPr>
                    <w:t xml:space="preserve">12 months </w:t>
                  </w:r>
                </w:p>
              </w:tc>
            </w:tr>
            <w:tr w:rsidR="00132225" w:rsidRPr="00357895" w14:paraId="6671ADBB" w14:textId="77777777" w:rsidTr="004E6AF1">
              <w:trPr>
                <w:trHeight w:val="304"/>
              </w:trPr>
              <w:tc>
                <w:tcPr>
                  <w:tcW w:w="4238" w:type="dxa"/>
                </w:tcPr>
                <w:p w14:paraId="451244CD"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highlight w:val="yellow"/>
                    </w:rPr>
                    <w:t>Deadline for applications</w:t>
                  </w:r>
                  <w:r w:rsidRPr="00357895">
                    <w:rPr>
                      <w:rFonts w:asciiTheme="minorHAnsi" w:hAnsiTheme="minorHAnsi" w:cstheme="minorHAnsi"/>
                      <w:b/>
                      <w:sz w:val="22"/>
                      <w:szCs w:val="22"/>
                    </w:rPr>
                    <w:t xml:space="preserve"> </w:t>
                  </w:r>
                </w:p>
              </w:tc>
              <w:tc>
                <w:tcPr>
                  <w:tcW w:w="5319" w:type="dxa"/>
                </w:tcPr>
                <w:p w14:paraId="68E64F00" w14:textId="6374AD76" w:rsidR="00132225" w:rsidRPr="00357895" w:rsidRDefault="006A3FEA" w:rsidP="004E6AF1">
                  <w:pPr>
                    <w:rPr>
                      <w:rFonts w:asciiTheme="minorHAnsi" w:hAnsiTheme="minorHAnsi" w:cstheme="minorHAnsi"/>
                      <w:b/>
                      <w:sz w:val="22"/>
                      <w:szCs w:val="22"/>
                    </w:rPr>
                  </w:pPr>
                  <w:r w:rsidRPr="00357895">
                    <w:rPr>
                      <w:rFonts w:asciiTheme="minorHAnsi" w:hAnsiTheme="minorHAnsi" w:cstheme="minorHAnsi"/>
                      <w:b/>
                      <w:sz w:val="22"/>
                      <w:szCs w:val="22"/>
                    </w:rPr>
                    <w:t>4 December 2023</w:t>
                  </w:r>
                </w:p>
              </w:tc>
            </w:tr>
          </w:tbl>
          <w:p w14:paraId="3222CD01" w14:textId="77777777" w:rsidR="00132225" w:rsidRPr="00357895" w:rsidRDefault="00132225" w:rsidP="004E6AF1">
            <w:pPr>
              <w:rPr>
                <w:rFonts w:asciiTheme="minorHAnsi" w:hAnsiTheme="minorHAnsi" w:cstheme="minorHAnsi"/>
                <w:b/>
                <w:sz w:val="22"/>
                <w:szCs w:val="22"/>
              </w:rPr>
            </w:pPr>
            <w:r w:rsidRPr="00357895">
              <w:rPr>
                <w:rFonts w:asciiTheme="minorHAnsi" w:hAnsiTheme="minorHAnsi" w:cstheme="minorHAnsi"/>
                <w:b/>
                <w:sz w:val="22"/>
                <w:szCs w:val="22"/>
              </w:rPr>
              <w:t xml:space="preserve">          </w:t>
            </w:r>
          </w:p>
        </w:tc>
      </w:tr>
      <w:tr w:rsidR="00132225" w:rsidRPr="00357895" w14:paraId="6DE76716" w14:textId="77777777" w:rsidTr="004E6AF1">
        <w:trPr>
          <w:trHeight w:val="145"/>
        </w:trPr>
        <w:tc>
          <w:tcPr>
            <w:tcW w:w="9837" w:type="dxa"/>
            <w:tcBorders>
              <w:bottom w:val="single" w:sz="4" w:space="0" w:color="auto"/>
            </w:tcBorders>
            <w:shd w:val="clear" w:color="auto" w:fill="E0E0E0"/>
          </w:tcPr>
          <w:p w14:paraId="5D7F7CD0" w14:textId="77777777" w:rsidR="00132225" w:rsidRPr="00357895" w:rsidRDefault="00132225" w:rsidP="004E6AF1">
            <w:pPr>
              <w:pStyle w:val="Heading1"/>
              <w:rPr>
                <w:rFonts w:asciiTheme="minorHAnsi" w:hAnsiTheme="minorHAnsi" w:cstheme="minorHAnsi"/>
                <w:sz w:val="22"/>
                <w:szCs w:val="22"/>
              </w:rPr>
            </w:pPr>
          </w:p>
          <w:p w14:paraId="7EE41E49" w14:textId="77777777" w:rsidR="00132225" w:rsidRPr="00357895" w:rsidRDefault="00132225" w:rsidP="004E6AF1">
            <w:pPr>
              <w:pStyle w:val="Heading1"/>
              <w:rPr>
                <w:rFonts w:asciiTheme="minorHAnsi" w:hAnsiTheme="minorHAnsi" w:cstheme="minorHAnsi"/>
                <w:sz w:val="22"/>
                <w:szCs w:val="22"/>
              </w:rPr>
            </w:pPr>
            <w:r w:rsidRPr="00357895">
              <w:rPr>
                <w:rFonts w:asciiTheme="minorHAnsi" w:hAnsiTheme="minorHAnsi" w:cstheme="minorHAnsi"/>
                <w:sz w:val="22"/>
                <w:szCs w:val="22"/>
              </w:rPr>
              <w:t>II. Background Information </w:t>
            </w:r>
          </w:p>
          <w:p w14:paraId="106AD7D9" w14:textId="77777777" w:rsidR="00132225" w:rsidRPr="00357895" w:rsidRDefault="00132225" w:rsidP="004E6AF1">
            <w:pPr>
              <w:rPr>
                <w:rFonts w:asciiTheme="minorHAnsi" w:hAnsiTheme="minorHAnsi" w:cstheme="minorHAnsi"/>
                <w:sz w:val="22"/>
                <w:szCs w:val="22"/>
              </w:rPr>
            </w:pPr>
          </w:p>
        </w:tc>
      </w:tr>
      <w:tr w:rsidR="00132225" w:rsidRPr="00357895" w14:paraId="187F0865" w14:textId="77777777" w:rsidTr="004E6AF1">
        <w:trPr>
          <w:trHeight w:val="145"/>
        </w:trPr>
        <w:tc>
          <w:tcPr>
            <w:tcW w:w="9837" w:type="dxa"/>
          </w:tcPr>
          <w:p w14:paraId="616AAD3A" w14:textId="77777777" w:rsidR="00132225" w:rsidRPr="00357895" w:rsidRDefault="00132225" w:rsidP="004E6AF1">
            <w:pPr>
              <w:spacing w:after="160" w:line="259" w:lineRule="auto"/>
              <w:rPr>
                <w:rFonts w:asciiTheme="minorHAnsi" w:eastAsia="Calibri" w:hAnsiTheme="minorHAnsi" w:cstheme="minorHAnsi"/>
                <w:color w:val="000000"/>
                <w:sz w:val="22"/>
                <w:szCs w:val="22"/>
              </w:rPr>
            </w:pPr>
            <w:r w:rsidRPr="00357895">
              <w:rPr>
                <w:rFonts w:asciiTheme="minorHAnsi" w:eastAsia="Calibri" w:hAnsiTheme="minorHAnsi" w:cstheme="minorHAnsi"/>
                <w:color w:val="000000"/>
                <w:sz w:val="22"/>
                <w:szCs w:val="22"/>
              </w:rPr>
              <w:t xml:space="preserve">About the MIDA FINNSOM III, Health and Education Project </w:t>
            </w:r>
          </w:p>
          <w:p w14:paraId="54847C2F" w14:textId="77777777" w:rsidR="00132225" w:rsidRPr="00357895" w:rsidRDefault="00132225" w:rsidP="004E6AF1">
            <w:pPr>
              <w:spacing w:after="160" w:line="259" w:lineRule="auto"/>
              <w:jc w:val="both"/>
              <w:rPr>
                <w:rFonts w:asciiTheme="minorHAnsi" w:eastAsia="Calibri" w:hAnsiTheme="minorHAnsi" w:cstheme="minorHAnsi"/>
                <w:color w:val="000000"/>
                <w:sz w:val="22"/>
                <w:szCs w:val="22"/>
              </w:rPr>
            </w:pPr>
            <w:r w:rsidRPr="00357895">
              <w:rPr>
                <w:rFonts w:asciiTheme="minorHAnsi" w:eastAsia="Calibri" w:hAnsiTheme="minorHAnsi" w:cstheme="minorHAnsi"/>
                <w:color w:val="000000"/>
                <w:sz w:val="22"/>
                <w:szCs w:val="22"/>
              </w:rPr>
              <w:t xml:space="preserve">The past decades have seen continued migration from various African countries, causing a “brain drain” that has debilitated various public sector systems across the continent. Through the IOM Migration for Development in Africa (MIDA) programme, Somali diaspora professionals have supported institutional capacity building, service delivery, and policy development of health and education institutions across Somalia since 2015. </w:t>
            </w:r>
          </w:p>
          <w:p w14:paraId="799D0969" w14:textId="77777777" w:rsidR="00132225" w:rsidRPr="00357895" w:rsidRDefault="00132225" w:rsidP="004E6AF1">
            <w:pPr>
              <w:rPr>
                <w:rFonts w:asciiTheme="minorHAnsi" w:eastAsia="Calibri" w:hAnsiTheme="minorHAnsi" w:cstheme="minorHAnsi"/>
                <w:color w:val="000000"/>
                <w:sz w:val="22"/>
                <w:szCs w:val="22"/>
              </w:rPr>
            </w:pPr>
            <w:r w:rsidRPr="00357895">
              <w:rPr>
                <w:rFonts w:asciiTheme="minorHAnsi" w:eastAsia="Calibri" w:hAnsiTheme="minorHAnsi" w:cstheme="minorHAnsi"/>
                <w:color w:val="000000"/>
                <w:sz w:val="22"/>
                <w:szCs w:val="22"/>
              </w:rPr>
              <w:t>The MIDA FINNSOM PHASE III – Health &amp; Education project – contributes to strengthening the Health and Education sectors in Somalia towards achieving specific priorities in the Education Sector Strategic Plan (ESSP) and the Essential Package for Health Services (EPHS), as prioritized and outlined by the government. The project aims to do so by engaging and enhancing the role of qualified Somali diaspora experts willing to temporarily return to their country of origin. In particular, through assignments within key ministries and public institutions (including hospitals and universities), Somali diaspora experts contribute addressing gaps and enhancing strengths in the planning and delivery of health and education services, coherently with the needs identified through the dedicated baseline assessment conducted during the inception phase of the project. Furthermore, a component of the project is devoted toward contributing to the creation of stable and sustainable access to employment opportunities in the health and education sectors for local experts and interns, who will work in close coordination with the Somali diaspora experts - therefore reaping long-terms benefits of knowledge transfer, competencies sharing and skills development.</w:t>
            </w:r>
          </w:p>
        </w:tc>
      </w:tr>
      <w:tr w:rsidR="00132225" w:rsidRPr="00357895" w14:paraId="5B8A9C3F" w14:textId="77777777" w:rsidTr="004E6AF1">
        <w:trPr>
          <w:trHeight w:val="512"/>
        </w:trPr>
        <w:tc>
          <w:tcPr>
            <w:tcW w:w="9837" w:type="dxa"/>
            <w:shd w:val="clear" w:color="auto" w:fill="E0E0E0"/>
          </w:tcPr>
          <w:p w14:paraId="5C71B8EC" w14:textId="77777777" w:rsidR="00132225" w:rsidRPr="00357895" w:rsidRDefault="00132225" w:rsidP="004E6AF1">
            <w:pPr>
              <w:pStyle w:val="Heading1"/>
              <w:rPr>
                <w:rFonts w:asciiTheme="minorHAnsi" w:hAnsiTheme="minorHAnsi" w:cstheme="minorHAnsi"/>
                <w:bCs w:val="0"/>
                <w:sz w:val="22"/>
                <w:szCs w:val="22"/>
              </w:rPr>
            </w:pPr>
          </w:p>
          <w:p w14:paraId="11D01259" w14:textId="77777777" w:rsidR="00132225" w:rsidRPr="00357895" w:rsidRDefault="00132225" w:rsidP="004E6AF1">
            <w:pPr>
              <w:pStyle w:val="Heading1"/>
              <w:rPr>
                <w:rFonts w:asciiTheme="minorHAnsi" w:hAnsiTheme="minorHAnsi" w:cstheme="minorHAnsi"/>
                <w:bCs w:val="0"/>
                <w:sz w:val="22"/>
                <w:szCs w:val="22"/>
              </w:rPr>
            </w:pPr>
            <w:r w:rsidRPr="00357895">
              <w:rPr>
                <w:rFonts w:asciiTheme="minorHAnsi" w:hAnsiTheme="minorHAnsi" w:cstheme="minorHAnsi"/>
                <w:bCs w:val="0"/>
                <w:sz w:val="22"/>
                <w:szCs w:val="22"/>
              </w:rPr>
              <w:t xml:space="preserve">III. Duties and Responsibilities  </w:t>
            </w:r>
          </w:p>
          <w:p w14:paraId="765CA749" w14:textId="77777777" w:rsidR="00132225" w:rsidRPr="00357895" w:rsidRDefault="00132225" w:rsidP="004E6AF1">
            <w:pPr>
              <w:rPr>
                <w:rFonts w:asciiTheme="minorHAnsi" w:hAnsiTheme="minorHAnsi" w:cstheme="minorHAnsi"/>
                <w:b/>
                <w:color w:val="000000"/>
                <w:sz w:val="22"/>
                <w:szCs w:val="22"/>
              </w:rPr>
            </w:pPr>
          </w:p>
        </w:tc>
      </w:tr>
      <w:tr w:rsidR="00132225" w:rsidRPr="00357895" w14:paraId="5A4DC4D8" w14:textId="77777777" w:rsidTr="004E6AF1">
        <w:trPr>
          <w:trHeight w:val="497"/>
        </w:trPr>
        <w:tc>
          <w:tcPr>
            <w:tcW w:w="9837" w:type="dxa"/>
            <w:shd w:val="clear" w:color="auto" w:fill="auto"/>
          </w:tcPr>
          <w:p w14:paraId="6F98F91F" w14:textId="3107ED02" w:rsidR="00132225" w:rsidRPr="00357895" w:rsidRDefault="00132225" w:rsidP="004E6AF1">
            <w:pPr>
              <w:jc w:val="both"/>
              <w:rPr>
                <w:rFonts w:asciiTheme="minorHAnsi" w:eastAsia="Calibri" w:hAnsiTheme="minorHAnsi" w:cstheme="minorHAnsi"/>
                <w:color w:val="000000"/>
                <w:sz w:val="22"/>
                <w:szCs w:val="22"/>
              </w:rPr>
            </w:pPr>
            <w:r w:rsidRPr="00357895">
              <w:rPr>
                <w:rFonts w:asciiTheme="minorHAnsi" w:eastAsia="Calibri" w:hAnsiTheme="minorHAnsi" w:cstheme="minorHAnsi"/>
                <w:color w:val="000000"/>
                <w:sz w:val="22"/>
                <w:szCs w:val="22"/>
              </w:rPr>
              <w:t>The Federal Government of Somalia’s Ministry of Health and Human services (MoHHS), through the technical assistance provided by the IOM MIDA FINNSOM III Health and education project, seeks to build the skills of</w:t>
            </w:r>
            <w:r w:rsidR="00BF0E0E" w:rsidRPr="00357895">
              <w:rPr>
                <w:rFonts w:asciiTheme="minorHAnsi" w:eastAsia="Calibri" w:hAnsiTheme="minorHAnsi" w:cstheme="minorHAnsi"/>
                <w:color w:val="000000"/>
                <w:sz w:val="22"/>
                <w:szCs w:val="22"/>
              </w:rPr>
              <w:t xml:space="preserve"> health workforce.</w:t>
            </w:r>
          </w:p>
          <w:p w14:paraId="5A9A0B1A" w14:textId="77777777" w:rsidR="00132225" w:rsidRPr="00357895" w:rsidRDefault="00132225" w:rsidP="004E6AF1">
            <w:pPr>
              <w:jc w:val="both"/>
              <w:rPr>
                <w:rFonts w:asciiTheme="minorHAnsi" w:eastAsia="Calibri" w:hAnsiTheme="minorHAnsi" w:cstheme="minorHAnsi"/>
                <w:color w:val="000000"/>
                <w:sz w:val="22"/>
                <w:szCs w:val="22"/>
              </w:rPr>
            </w:pPr>
          </w:p>
          <w:p w14:paraId="62A8D390" w14:textId="0E13D6A3" w:rsidR="00132225" w:rsidRPr="00357895" w:rsidRDefault="00132225" w:rsidP="004E6AF1">
            <w:pPr>
              <w:jc w:val="both"/>
              <w:rPr>
                <w:rFonts w:asciiTheme="minorHAnsi" w:eastAsia="Calibri" w:hAnsiTheme="minorHAnsi" w:cstheme="minorHAnsi"/>
                <w:color w:val="000000"/>
                <w:sz w:val="22"/>
                <w:szCs w:val="22"/>
              </w:rPr>
            </w:pPr>
            <w:r w:rsidRPr="00357895">
              <w:rPr>
                <w:rFonts w:asciiTheme="minorHAnsi" w:eastAsia="Calibri" w:hAnsiTheme="minorHAnsi" w:cstheme="minorHAnsi"/>
                <w:color w:val="000000"/>
                <w:sz w:val="22"/>
                <w:szCs w:val="22"/>
              </w:rPr>
              <w:t>Under the overall guidance and direct supervision of Hospital director</w:t>
            </w:r>
            <w:r w:rsidR="00897CB8" w:rsidRPr="00357895">
              <w:rPr>
                <w:rFonts w:asciiTheme="minorHAnsi" w:eastAsia="Calibri" w:hAnsiTheme="minorHAnsi" w:cstheme="minorHAnsi"/>
                <w:color w:val="000000"/>
                <w:sz w:val="22"/>
                <w:szCs w:val="22"/>
              </w:rPr>
              <w:t xml:space="preserve">, </w:t>
            </w:r>
            <w:r w:rsidRPr="00357895">
              <w:rPr>
                <w:rFonts w:asciiTheme="minorHAnsi" w:eastAsia="Calibri" w:hAnsiTheme="minorHAnsi" w:cstheme="minorHAnsi"/>
                <w:color w:val="000000"/>
                <w:sz w:val="22"/>
                <w:szCs w:val="22"/>
              </w:rPr>
              <w:t xml:space="preserve">the </w:t>
            </w:r>
            <w:r w:rsidR="00184EA0" w:rsidRPr="00357895">
              <w:rPr>
                <w:rFonts w:asciiTheme="minorHAnsi" w:eastAsia="Calibri" w:hAnsiTheme="minorHAnsi" w:cstheme="minorHAnsi"/>
                <w:color w:val="000000"/>
                <w:sz w:val="22"/>
                <w:szCs w:val="22"/>
              </w:rPr>
              <w:t>diaspora</w:t>
            </w:r>
            <w:r w:rsidRPr="00357895">
              <w:rPr>
                <w:rFonts w:asciiTheme="minorHAnsi" w:eastAsia="Calibri" w:hAnsiTheme="minorHAnsi" w:cstheme="minorHAnsi"/>
                <w:color w:val="000000"/>
                <w:sz w:val="22"/>
                <w:szCs w:val="22"/>
              </w:rPr>
              <w:t xml:space="preserve"> professional will carry out the following duties and responsibilities:</w:t>
            </w:r>
          </w:p>
          <w:p w14:paraId="01C92378" w14:textId="56A10440" w:rsidR="00132225" w:rsidRPr="00357895" w:rsidRDefault="00132225" w:rsidP="004E6AF1">
            <w:pPr>
              <w:pStyle w:val="Default"/>
              <w:rPr>
                <w:rFonts w:asciiTheme="minorHAnsi" w:hAnsiTheme="minorHAnsi" w:cstheme="minorHAnsi"/>
                <w:sz w:val="22"/>
                <w:szCs w:val="22"/>
              </w:rPr>
            </w:pPr>
          </w:p>
          <w:p w14:paraId="7A2CEC94" w14:textId="7E6F0E37" w:rsidR="00BF0E0E" w:rsidRPr="00357895" w:rsidRDefault="00897CB8" w:rsidP="009F68FE">
            <w:pPr>
              <w:pStyle w:val="Default"/>
              <w:numPr>
                <w:ilvl w:val="0"/>
                <w:numId w:val="5"/>
              </w:numPr>
              <w:rPr>
                <w:rFonts w:asciiTheme="minorHAnsi" w:hAnsiTheme="minorHAnsi" w:cstheme="minorHAnsi"/>
                <w:sz w:val="22"/>
                <w:szCs w:val="22"/>
              </w:rPr>
            </w:pPr>
            <w:r w:rsidRPr="00357895">
              <w:rPr>
                <w:rFonts w:asciiTheme="minorHAnsi" w:hAnsiTheme="minorHAnsi" w:cstheme="minorHAnsi"/>
                <w:sz w:val="22"/>
                <w:szCs w:val="22"/>
              </w:rPr>
              <w:t>A</w:t>
            </w:r>
            <w:r w:rsidR="00BF0E0E" w:rsidRPr="00357895">
              <w:rPr>
                <w:rFonts w:asciiTheme="minorHAnsi" w:hAnsiTheme="minorHAnsi" w:cstheme="minorHAnsi"/>
                <w:sz w:val="22"/>
                <w:szCs w:val="22"/>
              </w:rPr>
              <w:t>ssess and stabilize patients who arrive in the emergency department with acute illnesses, injuries, or other medical emergencies. This involves performing comprehensive physical examinations, ordering and interpreting diagnostic tests, and implementing appropriate treatment plans.</w:t>
            </w:r>
          </w:p>
          <w:p w14:paraId="058152B0" w14:textId="37365465" w:rsidR="00897CB8" w:rsidRPr="00357895" w:rsidRDefault="00897CB8" w:rsidP="009F68FE">
            <w:pPr>
              <w:pStyle w:val="Default"/>
              <w:numPr>
                <w:ilvl w:val="0"/>
                <w:numId w:val="5"/>
              </w:numPr>
              <w:rPr>
                <w:rFonts w:asciiTheme="minorHAnsi" w:hAnsiTheme="minorHAnsi" w:cstheme="minorHAnsi"/>
                <w:sz w:val="22"/>
                <w:szCs w:val="22"/>
              </w:rPr>
            </w:pPr>
            <w:r w:rsidRPr="00357895">
              <w:rPr>
                <w:rFonts w:asciiTheme="minorHAnsi" w:hAnsiTheme="minorHAnsi" w:cstheme="minorHAnsi"/>
                <w:sz w:val="22"/>
                <w:szCs w:val="22"/>
              </w:rPr>
              <w:t>Responsible for providing immediate medical care to individuals who have been injured or are suffering from health problems as a result of floods. This includes assessing and triaging patients based on the severity of their conditions, providing initial stabilization, and initiating appropriate treatment</w:t>
            </w:r>
          </w:p>
          <w:p w14:paraId="2FBDBA27" w14:textId="0E2F7E08" w:rsidR="00897CB8" w:rsidRPr="00357895" w:rsidRDefault="00C85E9E"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A member of a m</w:t>
            </w:r>
            <w:r w:rsidR="00897CB8" w:rsidRPr="00357895">
              <w:rPr>
                <w:rFonts w:asciiTheme="minorHAnsi" w:eastAsia="Calibri" w:hAnsiTheme="minorHAnsi" w:cstheme="minorHAnsi"/>
                <w:color w:val="000000"/>
                <w:sz w:val="22"/>
                <w:szCs w:val="22"/>
                <w:lang w:val="en-US"/>
              </w:rPr>
              <w:t xml:space="preserve">ulti-disciplinary team which provides </w:t>
            </w:r>
            <w:r w:rsidR="00605A74" w:rsidRPr="00357895">
              <w:rPr>
                <w:rFonts w:asciiTheme="minorHAnsi" w:eastAsia="Calibri" w:hAnsiTheme="minorHAnsi" w:cstheme="minorHAnsi"/>
                <w:color w:val="000000"/>
                <w:sz w:val="22"/>
                <w:szCs w:val="22"/>
                <w:lang w:val="en-US"/>
              </w:rPr>
              <w:t xml:space="preserve">and coordinates </w:t>
            </w:r>
            <w:r w:rsidR="00897CB8" w:rsidRPr="00357895">
              <w:rPr>
                <w:rFonts w:asciiTheme="minorHAnsi" w:eastAsia="Calibri" w:hAnsiTheme="minorHAnsi" w:cstheme="minorHAnsi"/>
                <w:color w:val="000000"/>
                <w:sz w:val="22"/>
                <w:szCs w:val="22"/>
                <w:lang w:val="en-US"/>
              </w:rPr>
              <w:t>comprehensive emergency services to all patients affected by floods, Outpatient and Inpatient Department Services.</w:t>
            </w:r>
          </w:p>
          <w:p w14:paraId="6C5355E0" w14:textId="1FF3B0D6" w:rsidR="009F68FE" w:rsidRPr="00357895" w:rsidRDefault="009F68FE"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Disease Prevention and Control: Floods can lead to the spread of waterborne diseases, such as cholera, typhoid fever, and hepatitis. Implementing preventive measures to control the outbreak of such diseases. This may include administering vaccinations, providing clean water and sanitation facilities, and educating the affected population about proper hygiene practices.</w:t>
            </w:r>
          </w:p>
          <w:p w14:paraId="7046FBAF" w14:textId="07F83F27" w:rsidR="00897CB8" w:rsidRPr="00357895" w:rsidRDefault="00897CB8" w:rsidP="009F68FE">
            <w:pPr>
              <w:pStyle w:val="Default"/>
              <w:numPr>
                <w:ilvl w:val="0"/>
                <w:numId w:val="5"/>
              </w:numPr>
              <w:rPr>
                <w:rFonts w:asciiTheme="minorHAnsi" w:hAnsiTheme="minorHAnsi" w:cstheme="minorHAnsi"/>
                <w:sz w:val="22"/>
                <w:szCs w:val="22"/>
              </w:rPr>
            </w:pPr>
            <w:r w:rsidRPr="00357895">
              <w:rPr>
                <w:rFonts w:asciiTheme="minorHAnsi" w:hAnsiTheme="minorHAnsi" w:cstheme="minorHAnsi"/>
                <w:sz w:val="22"/>
                <w:szCs w:val="22"/>
              </w:rPr>
              <w:t>Triage:  prioritize patients based on the severity of their condition and allocate appropriate resources and medical attention accordingly. This involves making quick and accurate assessments to ensure that the most critical patients receive immediate attention.</w:t>
            </w:r>
          </w:p>
          <w:p w14:paraId="1BA7577B" w14:textId="7F72333F" w:rsidR="00897CB8" w:rsidRPr="00357895" w:rsidRDefault="00897CB8" w:rsidP="009F68FE">
            <w:pPr>
              <w:pStyle w:val="Default"/>
              <w:numPr>
                <w:ilvl w:val="0"/>
                <w:numId w:val="5"/>
              </w:numPr>
              <w:rPr>
                <w:rFonts w:asciiTheme="minorHAnsi" w:hAnsiTheme="minorHAnsi" w:cstheme="minorHAnsi"/>
                <w:sz w:val="22"/>
                <w:szCs w:val="22"/>
              </w:rPr>
            </w:pPr>
            <w:r w:rsidRPr="00357895">
              <w:rPr>
                <w:rFonts w:asciiTheme="minorHAnsi" w:hAnsiTheme="minorHAnsi" w:cstheme="minorHAnsi"/>
                <w:sz w:val="22"/>
                <w:szCs w:val="22"/>
              </w:rPr>
              <w:t>Diagnosis and Treatment: diagnose and treat a wide range of medical conditions, including but not limited to heart attacks, strokes, trauma, respiratory distress, severe infections, and allergic reactions. develop treatment plans, prescribe medications, and provide appropriate interventions to stabilize patients</w:t>
            </w:r>
          </w:p>
          <w:p w14:paraId="1BA02457" w14:textId="30603ED6" w:rsidR="00184EA0" w:rsidRPr="00357895" w:rsidRDefault="00184EA0"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Conduct Skills and knowledge transfer facilitation to all health professionals including Medical doctors, Nurses and community health workers working in the site of the emergency</w:t>
            </w:r>
          </w:p>
          <w:p w14:paraId="6E2FAD6A" w14:textId="77777777" w:rsidR="00184EA0" w:rsidRPr="00357895" w:rsidRDefault="00184EA0"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Train and supervise Doctors, Medical Students, Nurses and community Health workers.</w:t>
            </w:r>
          </w:p>
          <w:p w14:paraId="230593D1" w14:textId="77777777" w:rsidR="00184EA0" w:rsidRPr="00357895" w:rsidRDefault="00184EA0"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Propose and/or implement health promotion activities in communities affected by floods.</w:t>
            </w:r>
          </w:p>
          <w:p w14:paraId="41BD04B1" w14:textId="77777777" w:rsidR="00184EA0" w:rsidRPr="00357895" w:rsidRDefault="00184EA0"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Perform routine examination of all patients and conduct training sessions on prevention and treatment of disease related the flooding to the health staff in the region.</w:t>
            </w:r>
          </w:p>
          <w:p w14:paraId="224FC40F" w14:textId="77777777" w:rsidR="00184EA0" w:rsidRPr="00357895" w:rsidRDefault="00184EA0"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Report and formulate clear recommendation with priority interventions and priority areas.</w:t>
            </w:r>
          </w:p>
          <w:p w14:paraId="49ECC273" w14:textId="22DFCF3C" w:rsidR="00184EA0" w:rsidRPr="00357895" w:rsidRDefault="00184EA0"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Advi</w:t>
            </w:r>
            <w:r w:rsidR="00605A74" w:rsidRPr="00357895">
              <w:rPr>
                <w:rFonts w:asciiTheme="minorHAnsi" w:eastAsia="Calibri" w:hAnsiTheme="minorHAnsi" w:cstheme="minorHAnsi"/>
                <w:color w:val="000000"/>
                <w:sz w:val="22"/>
                <w:szCs w:val="22"/>
                <w:lang w:val="en-US"/>
              </w:rPr>
              <w:t>s</w:t>
            </w:r>
            <w:r w:rsidRPr="00357895">
              <w:rPr>
                <w:rFonts w:asciiTheme="minorHAnsi" w:eastAsia="Calibri" w:hAnsiTheme="minorHAnsi" w:cstheme="minorHAnsi"/>
                <w:color w:val="000000"/>
                <w:sz w:val="22"/>
                <w:szCs w:val="22"/>
                <w:lang w:val="en-US"/>
              </w:rPr>
              <w:t xml:space="preserve">e </w:t>
            </w:r>
            <w:proofErr w:type="spellStart"/>
            <w:r w:rsidRPr="00357895">
              <w:rPr>
                <w:rFonts w:asciiTheme="minorHAnsi" w:eastAsia="Calibri" w:hAnsiTheme="minorHAnsi" w:cstheme="minorHAnsi"/>
                <w:color w:val="000000"/>
                <w:sz w:val="22"/>
                <w:szCs w:val="22"/>
                <w:lang w:val="en-US"/>
              </w:rPr>
              <w:t>Hirshabele</w:t>
            </w:r>
            <w:proofErr w:type="spellEnd"/>
            <w:r w:rsidRPr="00357895">
              <w:rPr>
                <w:rFonts w:asciiTheme="minorHAnsi" w:eastAsia="Calibri" w:hAnsiTheme="minorHAnsi" w:cstheme="minorHAnsi"/>
                <w:color w:val="000000"/>
                <w:sz w:val="22"/>
                <w:szCs w:val="22"/>
                <w:lang w:val="en-US"/>
              </w:rPr>
              <w:t xml:space="preserve"> Ministry of health and policy makers on </w:t>
            </w:r>
            <w:r w:rsidR="00605A74" w:rsidRPr="00357895">
              <w:rPr>
                <w:rFonts w:asciiTheme="minorHAnsi" w:eastAsia="Calibri" w:hAnsiTheme="minorHAnsi" w:cstheme="minorHAnsi"/>
                <w:color w:val="000000"/>
                <w:sz w:val="22"/>
                <w:szCs w:val="22"/>
                <w:lang w:val="en-US"/>
              </w:rPr>
              <w:t xml:space="preserve">communicable </w:t>
            </w:r>
            <w:r w:rsidRPr="00357895">
              <w:rPr>
                <w:rFonts w:asciiTheme="minorHAnsi" w:eastAsia="Calibri" w:hAnsiTheme="minorHAnsi" w:cstheme="minorHAnsi"/>
                <w:color w:val="000000"/>
                <w:sz w:val="22"/>
                <w:szCs w:val="22"/>
                <w:lang w:val="en-US"/>
              </w:rPr>
              <w:t xml:space="preserve">diseases </w:t>
            </w:r>
            <w:del w:id="0" w:author="CHELIMO Yvonne" w:date="2023-11-13T11:49:00Z">
              <w:r w:rsidRPr="00357895" w:rsidDel="00A80B79">
                <w:rPr>
                  <w:rFonts w:asciiTheme="minorHAnsi" w:eastAsia="Calibri" w:hAnsiTheme="minorHAnsi" w:cstheme="minorHAnsi"/>
                  <w:color w:val="000000"/>
                  <w:sz w:val="22"/>
                  <w:szCs w:val="22"/>
                  <w:lang w:val="en-US"/>
                </w:rPr>
                <w:delText xml:space="preserve"> </w:delText>
              </w:r>
            </w:del>
            <w:r w:rsidRPr="00357895">
              <w:rPr>
                <w:rFonts w:asciiTheme="minorHAnsi" w:eastAsia="Calibri" w:hAnsiTheme="minorHAnsi" w:cstheme="minorHAnsi"/>
                <w:color w:val="000000"/>
                <w:sz w:val="22"/>
                <w:szCs w:val="22"/>
                <w:lang w:val="en-US"/>
              </w:rPr>
              <w:t>and containment strategies.</w:t>
            </w:r>
          </w:p>
          <w:p w14:paraId="67F41495" w14:textId="7F1DF49A" w:rsidR="00132225" w:rsidRPr="00357895" w:rsidRDefault="00184EA0" w:rsidP="009F68FE">
            <w:pPr>
              <w:pStyle w:val="TableText"/>
              <w:numPr>
                <w:ilvl w:val="0"/>
                <w:numId w:val="5"/>
              </w:numPr>
              <w:jc w:val="both"/>
              <w:rPr>
                <w:rFonts w:asciiTheme="minorHAnsi" w:eastAsia="Calibri" w:hAnsiTheme="minorHAnsi" w:cstheme="minorHAnsi"/>
                <w:color w:val="000000"/>
                <w:sz w:val="22"/>
                <w:szCs w:val="22"/>
                <w:lang w:val="en-US"/>
              </w:rPr>
            </w:pPr>
            <w:r w:rsidRPr="00357895">
              <w:rPr>
                <w:rFonts w:asciiTheme="minorHAnsi" w:eastAsia="Calibri" w:hAnsiTheme="minorHAnsi" w:cstheme="minorHAnsi"/>
                <w:color w:val="000000"/>
                <w:sz w:val="22"/>
                <w:szCs w:val="22"/>
                <w:lang w:val="en-US"/>
              </w:rPr>
              <w:t xml:space="preserve">Rotating through the different Hospitals in the </w:t>
            </w:r>
            <w:proofErr w:type="spellStart"/>
            <w:r w:rsidRPr="00357895">
              <w:rPr>
                <w:rFonts w:asciiTheme="minorHAnsi" w:eastAsia="Calibri" w:hAnsiTheme="minorHAnsi" w:cstheme="minorHAnsi"/>
                <w:color w:val="000000"/>
                <w:sz w:val="22"/>
                <w:szCs w:val="22"/>
                <w:lang w:val="en-US"/>
              </w:rPr>
              <w:t>Hirshabele</w:t>
            </w:r>
            <w:proofErr w:type="spellEnd"/>
            <w:r w:rsidRPr="00357895">
              <w:rPr>
                <w:rFonts w:asciiTheme="minorHAnsi" w:eastAsia="Calibri" w:hAnsiTheme="minorHAnsi" w:cstheme="minorHAnsi"/>
                <w:color w:val="000000"/>
                <w:sz w:val="22"/>
                <w:szCs w:val="22"/>
                <w:lang w:val="en-US"/>
              </w:rPr>
              <w:t xml:space="preserve"> State that </w:t>
            </w:r>
            <w:r w:rsidR="00605A74" w:rsidRPr="00357895">
              <w:rPr>
                <w:rFonts w:asciiTheme="minorHAnsi" w:eastAsia="Calibri" w:hAnsiTheme="minorHAnsi" w:cstheme="minorHAnsi"/>
                <w:color w:val="000000"/>
                <w:sz w:val="22"/>
                <w:szCs w:val="22"/>
                <w:lang w:val="en-US"/>
              </w:rPr>
              <w:t xml:space="preserve">are </w:t>
            </w:r>
            <w:r w:rsidRPr="00357895">
              <w:rPr>
                <w:rFonts w:asciiTheme="minorHAnsi" w:eastAsia="Calibri" w:hAnsiTheme="minorHAnsi" w:cstheme="minorHAnsi"/>
                <w:color w:val="000000"/>
                <w:sz w:val="22"/>
                <w:szCs w:val="22"/>
                <w:lang w:val="en-US"/>
              </w:rPr>
              <w:t xml:space="preserve">affected </w:t>
            </w:r>
            <w:r w:rsidR="00605A74" w:rsidRPr="00357895">
              <w:rPr>
                <w:rFonts w:asciiTheme="minorHAnsi" w:eastAsia="Calibri" w:hAnsiTheme="minorHAnsi" w:cstheme="minorHAnsi"/>
                <w:color w:val="000000"/>
                <w:sz w:val="22"/>
                <w:szCs w:val="22"/>
                <w:lang w:val="en-US"/>
              </w:rPr>
              <w:t xml:space="preserve">by </w:t>
            </w:r>
            <w:r w:rsidRPr="00357895">
              <w:rPr>
                <w:rFonts w:asciiTheme="minorHAnsi" w:eastAsia="Calibri" w:hAnsiTheme="minorHAnsi" w:cstheme="minorHAnsi"/>
                <w:color w:val="000000"/>
                <w:sz w:val="22"/>
                <w:szCs w:val="22"/>
                <w:lang w:val="en-US"/>
              </w:rPr>
              <w:t>flood</w:t>
            </w:r>
            <w:r w:rsidR="00605A74" w:rsidRPr="00357895">
              <w:rPr>
                <w:rFonts w:asciiTheme="minorHAnsi" w:eastAsia="Calibri" w:hAnsiTheme="minorHAnsi" w:cstheme="minorHAnsi"/>
                <w:color w:val="000000"/>
                <w:sz w:val="22"/>
                <w:szCs w:val="22"/>
                <w:lang w:val="en-US"/>
              </w:rPr>
              <w:t>s</w:t>
            </w:r>
            <w:r w:rsidRPr="00357895">
              <w:rPr>
                <w:rFonts w:asciiTheme="minorHAnsi" w:eastAsia="Calibri" w:hAnsiTheme="minorHAnsi" w:cstheme="minorHAnsi"/>
                <w:color w:val="000000"/>
                <w:sz w:val="22"/>
                <w:szCs w:val="22"/>
                <w:lang w:val="en-US"/>
              </w:rPr>
              <w:t>.</w:t>
            </w:r>
          </w:p>
          <w:p w14:paraId="577C3DA9" w14:textId="77777777" w:rsidR="009F68FE" w:rsidRPr="00357895" w:rsidRDefault="009F68FE" w:rsidP="009F68FE">
            <w:pPr>
              <w:pStyle w:val="TableText"/>
              <w:numPr>
                <w:ilvl w:val="0"/>
                <w:numId w:val="5"/>
              </w:numPr>
              <w:jc w:val="both"/>
              <w:rPr>
                <w:rFonts w:asciiTheme="minorHAnsi" w:hAnsiTheme="minorHAnsi" w:cstheme="minorHAnsi"/>
                <w:sz w:val="22"/>
                <w:szCs w:val="22"/>
              </w:rPr>
            </w:pPr>
            <w:r w:rsidRPr="00357895">
              <w:rPr>
                <w:rFonts w:asciiTheme="minorHAnsi" w:hAnsiTheme="minorHAnsi" w:cstheme="minorHAnsi"/>
                <w:sz w:val="22"/>
                <w:szCs w:val="22"/>
              </w:rPr>
              <w:t>Ensure all documentation meets local medico-legal requirements and that statistical data is collected, using the health monitoring system, and to incorporate information in regular reports.</w:t>
            </w:r>
          </w:p>
          <w:p w14:paraId="34F5DF17" w14:textId="77777777" w:rsidR="009F68FE" w:rsidRPr="00357895" w:rsidRDefault="009F68FE" w:rsidP="009F68FE">
            <w:pPr>
              <w:pStyle w:val="TableText"/>
              <w:jc w:val="both"/>
              <w:rPr>
                <w:rFonts w:asciiTheme="minorHAnsi" w:eastAsia="Calibri" w:hAnsiTheme="minorHAnsi" w:cstheme="minorHAnsi"/>
                <w:color w:val="000000"/>
                <w:sz w:val="22"/>
                <w:szCs w:val="22"/>
                <w:lang w:val="en-US"/>
              </w:rPr>
            </w:pPr>
          </w:p>
          <w:p w14:paraId="0FFC3A1B" w14:textId="5C9014CE" w:rsidR="00184EA0" w:rsidRPr="00357895" w:rsidRDefault="00184EA0" w:rsidP="004E6AF1">
            <w:pPr>
              <w:pStyle w:val="TableText"/>
              <w:jc w:val="both"/>
              <w:rPr>
                <w:rFonts w:asciiTheme="minorHAnsi" w:hAnsiTheme="minorHAnsi" w:cstheme="minorHAnsi"/>
                <w:sz w:val="22"/>
                <w:szCs w:val="22"/>
              </w:rPr>
            </w:pPr>
          </w:p>
        </w:tc>
      </w:tr>
      <w:tr w:rsidR="00132225" w:rsidRPr="00357895" w14:paraId="413F1A57" w14:textId="77777777" w:rsidTr="004E6AF1">
        <w:tblPrEx>
          <w:shd w:val="clear" w:color="auto" w:fill="auto"/>
        </w:tblPrEx>
        <w:trPr>
          <w:trHeight w:val="512"/>
        </w:trPr>
        <w:tc>
          <w:tcPr>
            <w:tcW w:w="9837" w:type="dxa"/>
            <w:shd w:val="clear" w:color="auto" w:fill="E0E0E0"/>
          </w:tcPr>
          <w:p w14:paraId="748584A8" w14:textId="77777777" w:rsidR="00132225" w:rsidRPr="00357895" w:rsidRDefault="00132225" w:rsidP="004E6AF1">
            <w:pPr>
              <w:pStyle w:val="Heading1"/>
              <w:rPr>
                <w:rFonts w:asciiTheme="minorHAnsi" w:hAnsiTheme="minorHAnsi" w:cstheme="minorHAnsi"/>
                <w:sz w:val="22"/>
                <w:szCs w:val="22"/>
              </w:rPr>
            </w:pPr>
            <w:r w:rsidRPr="00357895">
              <w:rPr>
                <w:rFonts w:asciiTheme="minorHAnsi" w:hAnsiTheme="minorHAnsi" w:cstheme="minorHAnsi"/>
                <w:sz w:val="22"/>
                <w:szCs w:val="22"/>
              </w:rPr>
              <w:lastRenderedPageBreak/>
              <w:t>IV: Requirements:</w:t>
            </w:r>
          </w:p>
        </w:tc>
      </w:tr>
      <w:tr w:rsidR="00132225" w:rsidRPr="00357895" w14:paraId="75DEAC87" w14:textId="77777777" w:rsidTr="004E6AF1">
        <w:tblPrEx>
          <w:shd w:val="clear" w:color="auto" w:fill="auto"/>
        </w:tblPrEx>
        <w:trPr>
          <w:trHeight w:val="512"/>
        </w:trPr>
        <w:tc>
          <w:tcPr>
            <w:tcW w:w="9837" w:type="dxa"/>
            <w:shd w:val="clear" w:color="auto" w:fill="E0E0E0"/>
          </w:tcPr>
          <w:p w14:paraId="2CE25871" w14:textId="77777777" w:rsidR="00132225" w:rsidRPr="00357895" w:rsidRDefault="00132225" w:rsidP="004E6AF1">
            <w:pPr>
              <w:spacing w:before="100" w:beforeAutospacing="1" w:after="100" w:afterAutospacing="1" w:line="312" w:lineRule="atLeast"/>
              <w:jc w:val="both"/>
              <w:rPr>
                <w:rFonts w:asciiTheme="minorHAnsi" w:hAnsiTheme="minorHAnsi" w:cstheme="minorHAnsi"/>
                <w:sz w:val="22"/>
                <w:szCs w:val="22"/>
              </w:rPr>
            </w:pPr>
            <w:r w:rsidRPr="00357895">
              <w:rPr>
                <w:rFonts w:asciiTheme="minorHAnsi" w:hAnsiTheme="minorHAnsi" w:cstheme="minorHAnsi"/>
                <w:sz w:val="22"/>
                <w:szCs w:val="22"/>
              </w:rPr>
              <w:t xml:space="preserve">Besides the specific outputs mentioned in section III, the MIDA FINNSOM III Heath and Education project is requiring the following deliverables to be submitted throughout the assignment. These are the standard requirements for all assignments under this project: </w:t>
            </w:r>
          </w:p>
          <w:p w14:paraId="0267C2EB" w14:textId="77777777" w:rsidR="00132225" w:rsidRPr="00357895" w:rsidRDefault="00132225" w:rsidP="004E6AF1">
            <w:pPr>
              <w:numPr>
                <w:ilvl w:val="0"/>
                <w:numId w:val="1"/>
              </w:numPr>
              <w:spacing w:before="100" w:beforeAutospacing="1" w:after="100" w:afterAutospacing="1" w:line="312" w:lineRule="atLeast"/>
              <w:jc w:val="both"/>
              <w:rPr>
                <w:rFonts w:asciiTheme="minorHAnsi" w:hAnsiTheme="minorHAnsi" w:cstheme="minorHAnsi"/>
                <w:sz w:val="22"/>
                <w:szCs w:val="22"/>
              </w:rPr>
            </w:pPr>
            <w:r w:rsidRPr="00357895">
              <w:rPr>
                <w:rFonts w:asciiTheme="minorHAnsi" w:hAnsiTheme="minorHAnsi" w:cstheme="minorHAnsi"/>
                <w:b/>
                <w:bCs/>
                <w:sz w:val="22"/>
                <w:szCs w:val="22"/>
              </w:rPr>
              <w:t>Work plan:</w:t>
            </w:r>
            <w:r w:rsidRPr="00357895">
              <w:rPr>
                <w:rFonts w:asciiTheme="minorHAnsi" w:hAnsiTheme="minorHAnsi" w:cstheme="minorHAnsi"/>
                <w:sz w:val="22"/>
                <w:szCs w:val="22"/>
              </w:rPr>
              <w:t xml:space="preserve"> A work plan must be developed with the Supervisor during the first week of the assignment to provide clear and time-bound activities to successfully implement the outputs of the assignment. This work plan will be shared with the supervisor, MoHHS coordinator, MoHHS M&amp;E Specialist and IOM project team. This work plan can be revised during the assignment to reflect on new developments or changes.  </w:t>
            </w:r>
          </w:p>
          <w:p w14:paraId="61AD5902" w14:textId="77777777" w:rsidR="00132225" w:rsidRPr="00357895" w:rsidRDefault="00132225" w:rsidP="004E6AF1">
            <w:pPr>
              <w:numPr>
                <w:ilvl w:val="0"/>
                <w:numId w:val="1"/>
              </w:numPr>
              <w:spacing w:before="100" w:beforeAutospacing="1" w:after="100" w:afterAutospacing="1" w:line="312" w:lineRule="atLeast"/>
              <w:jc w:val="both"/>
              <w:rPr>
                <w:rFonts w:asciiTheme="minorHAnsi" w:hAnsiTheme="minorHAnsi" w:cstheme="minorHAnsi"/>
                <w:sz w:val="22"/>
                <w:szCs w:val="22"/>
              </w:rPr>
            </w:pPr>
            <w:r w:rsidRPr="00357895">
              <w:rPr>
                <w:rFonts w:asciiTheme="minorHAnsi" w:hAnsiTheme="minorHAnsi" w:cstheme="minorHAnsi"/>
                <w:b/>
                <w:bCs/>
                <w:sz w:val="22"/>
                <w:szCs w:val="22"/>
              </w:rPr>
              <w:lastRenderedPageBreak/>
              <w:t>Quarterly and Final Reports:</w:t>
            </w:r>
            <w:r w:rsidRPr="00357895">
              <w:rPr>
                <w:rFonts w:asciiTheme="minorHAnsi" w:hAnsiTheme="minorHAnsi" w:cstheme="minorHAnsi"/>
                <w:sz w:val="22"/>
                <w:szCs w:val="22"/>
              </w:rPr>
              <w:t xml:space="preserve"> Quarterly progress reports will be submitted by the expert to the supervisor, MoHHS Coordinator, MoHHS M&amp;E Specialist and IOM project team. At the end of the assignment, the participant must also provide a final report covering the duration of his/her assignment. </w:t>
            </w:r>
          </w:p>
          <w:p w14:paraId="523C7EF0" w14:textId="77777777" w:rsidR="00132225" w:rsidRPr="00357895" w:rsidRDefault="00132225" w:rsidP="004E6AF1">
            <w:pPr>
              <w:numPr>
                <w:ilvl w:val="0"/>
                <w:numId w:val="1"/>
              </w:numPr>
              <w:spacing w:before="100" w:beforeAutospacing="1" w:after="100" w:afterAutospacing="1" w:line="312" w:lineRule="atLeast"/>
              <w:jc w:val="both"/>
              <w:rPr>
                <w:rFonts w:asciiTheme="minorHAnsi" w:hAnsiTheme="minorHAnsi" w:cstheme="minorHAnsi"/>
                <w:sz w:val="22"/>
                <w:szCs w:val="22"/>
              </w:rPr>
            </w:pPr>
            <w:r w:rsidRPr="00357895">
              <w:rPr>
                <w:rFonts w:asciiTheme="minorHAnsi" w:hAnsiTheme="minorHAnsi" w:cstheme="minorHAnsi"/>
                <w:b/>
                <w:sz w:val="22"/>
                <w:szCs w:val="22"/>
              </w:rPr>
              <w:t xml:space="preserve">Exit interview: </w:t>
            </w:r>
            <w:r w:rsidRPr="00357895">
              <w:rPr>
                <w:rFonts w:asciiTheme="minorHAnsi" w:hAnsiTheme="minorHAnsi" w:cstheme="minorHAnsi"/>
                <w:sz w:val="22"/>
                <w:szCs w:val="22"/>
              </w:rPr>
              <w:t xml:space="preserve">An exit interview will be conducted to ensure that a proper exit plan has been put in place to sustain the achievements, upon completion of the assignment. </w:t>
            </w:r>
          </w:p>
        </w:tc>
      </w:tr>
      <w:tr w:rsidR="00132225" w:rsidRPr="00357895" w14:paraId="52CC2913" w14:textId="77777777" w:rsidTr="004E6AF1">
        <w:tblPrEx>
          <w:shd w:val="clear" w:color="auto" w:fill="auto"/>
        </w:tblPrEx>
        <w:trPr>
          <w:trHeight w:val="512"/>
        </w:trPr>
        <w:tc>
          <w:tcPr>
            <w:tcW w:w="9837" w:type="dxa"/>
            <w:shd w:val="clear" w:color="auto" w:fill="E0E0E0"/>
          </w:tcPr>
          <w:p w14:paraId="7A8DB418" w14:textId="77777777" w:rsidR="00132225" w:rsidRPr="00357895" w:rsidRDefault="00132225" w:rsidP="004E6AF1">
            <w:pPr>
              <w:pStyle w:val="Heading1"/>
              <w:rPr>
                <w:rFonts w:asciiTheme="minorHAnsi" w:hAnsiTheme="minorHAnsi" w:cstheme="minorHAnsi"/>
                <w:sz w:val="22"/>
                <w:szCs w:val="22"/>
              </w:rPr>
            </w:pPr>
          </w:p>
          <w:p w14:paraId="29430311" w14:textId="77777777" w:rsidR="00132225" w:rsidRPr="00357895" w:rsidRDefault="00132225" w:rsidP="004E6AF1">
            <w:pPr>
              <w:pStyle w:val="Heading1"/>
              <w:rPr>
                <w:rFonts w:asciiTheme="minorHAnsi" w:hAnsiTheme="minorHAnsi" w:cstheme="minorHAnsi"/>
                <w:sz w:val="22"/>
                <w:szCs w:val="22"/>
              </w:rPr>
            </w:pPr>
            <w:r w:rsidRPr="00357895">
              <w:rPr>
                <w:rFonts w:asciiTheme="minorHAnsi" w:hAnsiTheme="minorHAnsi" w:cstheme="minorHAnsi"/>
                <w:sz w:val="22"/>
                <w:szCs w:val="22"/>
              </w:rPr>
              <w:t>V: Qualifications</w:t>
            </w:r>
          </w:p>
          <w:p w14:paraId="0AD970E1" w14:textId="77777777" w:rsidR="00132225" w:rsidRPr="00357895" w:rsidRDefault="00132225" w:rsidP="004E6AF1">
            <w:pPr>
              <w:pStyle w:val="Heading1"/>
              <w:rPr>
                <w:rFonts w:asciiTheme="minorHAnsi" w:hAnsiTheme="minorHAnsi" w:cstheme="minorHAnsi"/>
                <w:b w:val="0"/>
                <w:bCs w:val="0"/>
                <w:sz w:val="22"/>
                <w:szCs w:val="22"/>
              </w:rPr>
            </w:pPr>
          </w:p>
        </w:tc>
      </w:tr>
      <w:tr w:rsidR="00132225" w:rsidRPr="00357895" w14:paraId="62C3DBB2" w14:textId="77777777" w:rsidTr="004E6AF1">
        <w:tblPrEx>
          <w:shd w:val="clear" w:color="auto" w:fill="auto"/>
        </w:tblPrEx>
        <w:trPr>
          <w:trHeight w:val="2138"/>
        </w:trPr>
        <w:tc>
          <w:tcPr>
            <w:tcW w:w="9837" w:type="dxa"/>
          </w:tcPr>
          <w:p w14:paraId="7D50A6B9" w14:textId="77777777" w:rsidR="00132225" w:rsidRPr="00357895" w:rsidRDefault="00132225" w:rsidP="004E6AF1">
            <w:pPr>
              <w:pStyle w:val="BodyTextIndent2"/>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5244"/>
            </w:tblGrid>
            <w:tr w:rsidR="00132225" w:rsidRPr="00357895" w14:paraId="4C8B0A9B" w14:textId="77777777" w:rsidTr="004E6AF1">
              <w:trPr>
                <w:trHeight w:val="76"/>
              </w:trPr>
              <w:tc>
                <w:tcPr>
                  <w:tcW w:w="4313" w:type="dxa"/>
                </w:tcPr>
                <w:p w14:paraId="1A190BD5" w14:textId="77777777" w:rsidR="00132225" w:rsidRPr="00357895" w:rsidRDefault="00132225" w:rsidP="004E6AF1">
                  <w:pPr>
                    <w:rPr>
                      <w:rFonts w:asciiTheme="minorHAnsi" w:hAnsiTheme="minorHAnsi" w:cstheme="minorHAnsi"/>
                      <w:sz w:val="22"/>
                      <w:szCs w:val="22"/>
                    </w:rPr>
                  </w:pPr>
                  <w:r w:rsidRPr="00357895">
                    <w:rPr>
                      <w:rFonts w:asciiTheme="minorHAnsi" w:hAnsiTheme="minorHAnsi" w:cstheme="minorHAnsi"/>
                      <w:sz w:val="22"/>
                      <w:szCs w:val="22"/>
                    </w:rPr>
                    <w:t>Level of Education:</w:t>
                  </w:r>
                </w:p>
              </w:tc>
              <w:tc>
                <w:tcPr>
                  <w:tcW w:w="5244" w:type="dxa"/>
                </w:tcPr>
                <w:p w14:paraId="4DE7B156" w14:textId="29DE5F37" w:rsidR="00132225" w:rsidRPr="00357895" w:rsidRDefault="00AB3301" w:rsidP="004E6AF1">
                  <w:pPr>
                    <w:rPr>
                      <w:rFonts w:asciiTheme="minorHAnsi" w:hAnsiTheme="minorHAnsi" w:cstheme="minorHAnsi"/>
                      <w:bCs/>
                      <w:sz w:val="22"/>
                      <w:szCs w:val="22"/>
                    </w:rPr>
                  </w:pPr>
                  <w:r w:rsidRPr="00357895">
                    <w:rPr>
                      <w:rFonts w:asciiTheme="minorHAnsi" w:hAnsiTheme="minorHAnsi" w:cstheme="minorHAnsi"/>
                      <w:sz w:val="22"/>
                      <w:szCs w:val="22"/>
                    </w:rPr>
                    <w:t>Master’s</w:t>
                  </w:r>
                  <w:r w:rsidR="00854AD9" w:rsidRPr="00357895">
                    <w:rPr>
                      <w:rFonts w:asciiTheme="minorHAnsi" w:hAnsiTheme="minorHAnsi" w:cstheme="minorHAnsi"/>
                      <w:sz w:val="22"/>
                      <w:szCs w:val="22"/>
                    </w:rPr>
                    <w:t xml:space="preserve"> Degree in Emergency Medicine Specialization</w:t>
                  </w:r>
                </w:p>
              </w:tc>
            </w:tr>
            <w:tr w:rsidR="00132225" w:rsidRPr="00357895" w14:paraId="572A076E" w14:textId="77777777" w:rsidTr="004E6AF1">
              <w:trPr>
                <w:trHeight w:val="258"/>
              </w:trPr>
              <w:tc>
                <w:tcPr>
                  <w:tcW w:w="4313" w:type="dxa"/>
                </w:tcPr>
                <w:p w14:paraId="0D22B866" w14:textId="77777777" w:rsidR="00132225" w:rsidRPr="00357895" w:rsidRDefault="00132225" w:rsidP="004E6AF1">
                  <w:pPr>
                    <w:pStyle w:val="BodyTextIndent2"/>
                    <w:ind w:left="0"/>
                    <w:rPr>
                      <w:rFonts w:asciiTheme="minorHAnsi" w:hAnsiTheme="minorHAnsi" w:cstheme="minorHAnsi"/>
                      <w:sz w:val="22"/>
                      <w:szCs w:val="22"/>
                    </w:rPr>
                  </w:pPr>
                  <w:r w:rsidRPr="00357895">
                    <w:rPr>
                      <w:rFonts w:asciiTheme="minorHAnsi" w:hAnsiTheme="minorHAnsi" w:cstheme="minorHAnsi"/>
                      <w:sz w:val="22"/>
                      <w:szCs w:val="22"/>
                    </w:rPr>
                    <w:t>Area of Study:</w:t>
                  </w:r>
                </w:p>
              </w:tc>
              <w:tc>
                <w:tcPr>
                  <w:tcW w:w="5244" w:type="dxa"/>
                </w:tcPr>
                <w:p w14:paraId="0808DD9A" w14:textId="1D60A102" w:rsidR="00132225" w:rsidRPr="00357895" w:rsidRDefault="00854AD9" w:rsidP="00854AD9">
                  <w:pPr>
                    <w:rPr>
                      <w:rFonts w:asciiTheme="minorHAnsi" w:hAnsiTheme="minorHAnsi" w:cstheme="minorHAnsi"/>
                      <w:bCs/>
                      <w:sz w:val="22"/>
                      <w:szCs w:val="22"/>
                    </w:rPr>
                  </w:pPr>
                  <w:r w:rsidRPr="00357895">
                    <w:rPr>
                      <w:rFonts w:asciiTheme="minorHAnsi" w:hAnsiTheme="minorHAnsi" w:cstheme="minorHAnsi"/>
                      <w:bCs/>
                      <w:sz w:val="22"/>
                      <w:szCs w:val="22"/>
                    </w:rPr>
                    <w:t xml:space="preserve">Medicine, Emergency Medicine </w:t>
                  </w:r>
                  <w:r w:rsidR="00AB3301" w:rsidRPr="00357895">
                    <w:rPr>
                      <w:rFonts w:asciiTheme="minorHAnsi" w:hAnsiTheme="minorHAnsi" w:cstheme="minorHAnsi"/>
                      <w:bCs/>
                      <w:sz w:val="22"/>
                      <w:szCs w:val="22"/>
                    </w:rPr>
                    <w:t>Specialty</w:t>
                  </w:r>
                </w:p>
              </w:tc>
            </w:tr>
            <w:tr w:rsidR="00132225" w:rsidRPr="00357895" w14:paraId="74125561" w14:textId="77777777" w:rsidTr="000843B7">
              <w:trPr>
                <w:trHeight w:val="323"/>
              </w:trPr>
              <w:tc>
                <w:tcPr>
                  <w:tcW w:w="4313" w:type="dxa"/>
                </w:tcPr>
                <w:p w14:paraId="026BE06E" w14:textId="77777777" w:rsidR="00132225" w:rsidRPr="00357895" w:rsidRDefault="00132225" w:rsidP="004E6AF1">
                  <w:pPr>
                    <w:pStyle w:val="BodyTextIndent2"/>
                    <w:ind w:left="0"/>
                    <w:rPr>
                      <w:rFonts w:asciiTheme="minorHAnsi" w:hAnsiTheme="minorHAnsi" w:cstheme="minorHAnsi"/>
                      <w:sz w:val="22"/>
                      <w:szCs w:val="22"/>
                    </w:rPr>
                  </w:pPr>
                  <w:r w:rsidRPr="00357895">
                    <w:rPr>
                      <w:rFonts w:asciiTheme="minorHAnsi" w:hAnsiTheme="minorHAnsi" w:cstheme="minorHAnsi"/>
                      <w:sz w:val="22"/>
                      <w:szCs w:val="22"/>
                    </w:rPr>
                    <w:t>Years of work experience in what area(s):</w:t>
                  </w:r>
                </w:p>
              </w:tc>
              <w:tc>
                <w:tcPr>
                  <w:tcW w:w="5244" w:type="dxa"/>
                </w:tcPr>
                <w:p w14:paraId="7F8D8ACA" w14:textId="029D88F4" w:rsidR="00132225" w:rsidRPr="00A80B79" w:rsidRDefault="00132225" w:rsidP="000843B7">
                  <w:pPr>
                    <w:rPr>
                      <w:rFonts w:asciiTheme="minorHAnsi" w:hAnsiTheme="minorHAnsi" w:cstheme="minorHAnsi"/>
                      <w:bCs/>
                      <w:sz w:val="22"/>
                      <w:szCs w:val="22"/>
                    </w:rPr>
                  </w:pPr>
                  <w:r w:rsidRPr="00A80B79">
                    <w:rPr>
                      <w:rFonts w:asciiTheme="minorHAnsi" w:hAnsiTheme="minorHAnsi" w:cstheme="minorHAnsi"/>
                      <w:sz w:val="22"/>
                      <w:szCs w:val="22"/>
                    </w:rPr>
                    <w:t xml:space="preserve">More than </w:t>
                  </w:r>
                  <w:r w:rsidR="00AB3301" w:rsidRPr="00A80B79">
                    <w:rPr>
                      <w:rFonts w:asciiTheme="minorHAnsi" w:hAnsiTheme="minorHAnsi" w:cstheme="minorHAnsi"/>
                      <w:sz w:val="22"/>
                      <w:szCs w:val="22"/>
                    </w:rPr>
                    <w:t>5</w:t>
                  </w:r>
                  <w:r w:rsidRPr="00A80B79">
                    <w:rPr>
                      <w:rFonts w:asciiTheme="minorHAnsi" w:hAnsiTheme="minorHAnsi" w:cstheme="minorHAnsi"/>
                      <w:sz w:val="22"/>
                      <w:szCs w:val="22"/>
                    </w:rPr>
                    <w:t xml:space="preserve"> years</w:t>
                  </w:r>
                  <w:r w:rsidR="000843B7" w:rsidRPr="00A80B79">
                    <w:rPr>
                      <w:rFonts w:asciiTheme="minorHAnsi" w:hAnsiTheme="minorHAnsi" w:cstheme="minorHAnsi"/>
                      <w:sz w:val="22"/>
                      <w:szCs w:val="22"/>
                    </w:rPr>
                    <w:t xml:space="preserve"> </w:t>
                  </w:r>
                </w:p>
              </w:tc>
            </w:tr>
            <w:tr w:rsidR="00132225" w:rsidRPr="00357895" w14:paraId="343593B5" w14:textId="77777777" w:rsidTr="004E6AF1">
              <w:trPr>
                <w:trHeight w:val="258"/>
              </w:trPr>
              <w:tc>
                <w:tcPr>
                  <w:tcW w:w="4313" w:type="dxa"/>
                </w:tcPr>
                <w:p w14:paraId="7E624DAA" w14:textId="77777777" w:rsidR="00132225" w:rsidRPr="00357895" w:rsidRDefault="00132225" w:rsidP="004E6AF1">
                  <w:pPr>
                    <w:pStyle w:val="BodyTextIndent2"/>
                    <w:ind w:left="0"/>
                    <w:rPr>
                      <w:rFonts w:asciiTheme="minorHAnsi" w:hAnsiTheme="minorHAnsi" w:cstheme="minorHAnsi"/>
                      <w:sz w:val="22"/>
                      <w:szCs w:val="22"/>
                    </w:rPr>
                  </w:pPr>
                  <w:r w:rsidRPr="00357895">
                    <w:rPr>
                      <w:rFonts w:asciiTheme="minorHAnsi" w:hAnsiTheme="minorHAnsi" w:cstheme="minorHAnsi"/>
                      <w:sz w:val="22"/>
                      <w:szCs w:val="22"/>
                    </w:rPr>
                    <w:t>Languages needed:</w:t>
                  </w:r>
                </w:p>
              </w:tc>
              <w:tc>
                <w:tcPr>
                  <w:tcW w:w="5244" w:type="dxa"/>
                </w:tcPr>
                <w:p w14:paraId="1C4A7476" w14:textId="77777777" w:rsidR="00132225" w:rsidRPr="00357895" w:rsidRDefault="00132225" w:rsidP="00132225">
                  <w:pPr>
                    <w:numPr>
                      <w:ilvl w:val="0"/>
                      <w:numId w:val="2"/>
                    </w:numPr>
                    <w:jc w:val="both"/>
                    <w:rPr>
                      <w:rFonts w:asciiTheme="minorHAnsi" w:hAnsiTheme="minorHAnsi" w:cstheme="minorHAnsi"/>
                      <w:sz w:val="22"/>
                      <w:szCs w:val="22"/>
                    </w:rPr>
                  </w:pPr>
                  <w:r w:rsidRPr="00357895">
                    <w:rPr>
                      <w:rFonts w:asciiTheme="minorHAnsi" w:hAnsiTheme="minorHAnsi" w:cstheme="minorHAnsi"/>
                      <w:sz w:val="22"/>
                      <w:szCs w:val="22"/>
                    </w:rPr>
                    <w:t>Fluent in Somali.</w:t>
                  </w:r>
                </w:p>
                <w:p w14:paraId="6F629686" w14:textId="7E1CD62F" w:rsidR="00132225" w:rsidRPr="00357895" w:rsidRDefault="00132225" w:rsidP="00132225">
                  <w:pPr>
                    <w:numPr>
                      <w:ilvl w:val="0"/>
                      <w:numId w:val="2"/>
                    </w:numPr>
                    <w:jc w:val="both"/>
                    <w:rPr>
                      <w:rFonts w:asciiTheme="minorHAnsi" w:hAnsiTheme="minorHAnsi" w:cstheme="minorHAnsi"/>
                      <w:sz w:val="22"/>
                      <w:szCs w:val="22"/>
                    </w:rPr>
                  </w:pPr>
                  <w:r w:rsidRPr="00357895">
                    <w:rPr>
                      <w:rFonts w:asciiTheme="minorHAnsi" w:hAnsiTheme="minorHAnsi" w:cstheme="minorHAnsi"/>
                      <w:sz w:val="22"/>
                      <w:szCs w:val="22"/>
                    </w:rPr>
                    <w:t>Go</w:t>
                  </w:r>
                  <w:r w:rsidR="009F68FE" w:rsidRPr="00357895">
                    <w:rPr>
                      <w:rFonts w:asciiTheme="minorHAnsi" w:hAnsiTheme="minorHAnsi" w:cstheme="minorHAnsi"/>
                      <w:sz w:val="22"/>
                      <w:szCs w:val="22"/>
                    </w:rPr>
                    <w:t>od verbal and written command in</w:t>
                  </w:r>
                  <w:r w:rsidRPr="00357895">
                    <w:rPr>
                      <w:rFonts w:asciiTheme="minorHAnsi" w:hAnsiTheme="minorHAnsi" w:cstheme="minorHAnsi"/>
                      <w:sz w:val="22"/>
                      <w:szCs w:val="22"/>
                    </w:rPr>
                    <w:t xml:space="preserve"> English</w:t>
                  </w:r>
                </w:p>
              </w:tc>
            </w:tr>
            <w:tr w:rsidR="00132225" w:rsidRPr="00357895" w14:paraId="085FCDED" w14:textId="77777777" w:rsidTr="004E6AF1">
              <w:trPr>
                <w:trHeight w:val="821"/>
              </w:trPr>
              <w:tc>
                <w:tcPr>
                  <w:tcW w:w="4313" w:type="dxa"/>
                </w:tcPr>
                <w:p w14:paraId="06705881" w14:textId="77777777" w:rsidR="00132225" w:rsidRPr="00357895" w:rsidRDefault="00132225" w:rsidP="004E6AF1">
                  <w:pPr>
                    <w:pStyle w:val="BodyTextIndent2"/>
                    <w:ind w:left="0"/>
                    <w:rPr>
                      <w:rFonts w:asciiTheme="minorHAnsi" w:hAnsiTheme="minorHAnsi" w:cstheme="minorHAnsi"/>
                      <w:sz w:val="22"/>
                      <w:szCs w:val="22"/>
                    </w:rPr>
                  </w:pPr>
                  <w:r w:rsidRPr="00357895">
                    <w:rPr>
                      <w:rFonts w:asciiTheme="minorHAnsi" w:hAnsiTheme="minorHAnsi" w:cstheme="minorHAnsi"/>
                      <w:sz w:val="22"/>
                      <w:szCs w:val="22"/>
                    </w:rPr>
                    <w:t>General Skills / Other Requirements:</w:t>
                  </w:r>
                </w:p>
              </w:tc>
              <w:tc>
                <w:tcPr>
                  <w:tcW w:w="5244" w:type="dxa"/>
                </w:tcPr>
                <w:p w14:paraId="1F0006DC" w14:textId="77777777" w:rsidR="00132225" w:rsidRPr="00357895" w:rsidRDefault="00132225" w:rsidP="000843B7">
                  <w:pPr>
                    <w:pStyle w:val="ListParagraph"/>
                    <w:numPr>
                      <w:ilvl w:val="0"/>
                      <w:numId w:val="3"/>
                    </w:numPr>
                    <w:spacing w:after="0" w:line="240" w:lineRule="auto"/>
                    <w:jc w:val="left"/>
                    <w:rPr>
                      <w:rFonts w:asciiTheme="minorHAnsi" w:eastAsia="Times New Roman" w:hAnsiTheme="minorHAnsi" w:cstheme="minorHAnsi"/>
                      <w:sz w:val="22"/>
                      <w:szCs w:val="22"/>
                    </w:rPr>
                  </w:pPr>
                  <w:r w:rsidRPr="00357895">
                    <w:rPr>
                      <w:rFonts w:asciiTheme="minorHAnsi" w:eastAsia="Times New Roman" w:hAnsiTheme="minorHAnsi" w:cstheme="minorHAnsi"/>
                      <w:sz w:val="22"/>
                      <w:szCs w:val="22"/>
                    </w:rPr>
                    <w:t>Ability to work long hours, often under pressure.</w:t>
                  </w:r>
                </w:p>
                <w:p w14:paraId="40D3D130" w14:textId="77777777" w:rsidR="000843B7" w:rsidRPr="00357895" w:rsidRDefault="000843B7" w:rsidP="000843B7">
                  <w:pPr>
                    <w:pStyle w:val="ListParagraph"/>
                    <w:numPr>
                      <w:ilvl w:val="0"/>
                      <w:numId w:val="3"/>
                    </w:numPr>
                    <w:spacing w:after="0" w:line="240" w:lineRule="auto"/>
                    <w:jc w:val="left"/>
                    <w:rPr>
                      <w:rFonts w:asciiTheme="minorHAnsi" w:eastAsia="Times New Roman" w:hAnsiTheme="minorHAnsi" w:cstheme="minorHAnsi"/>
                      <w:sz w:val="22"/>
                      <w:szCs w:val="22"/>
                    </w:rPr>
                  </w:pPr>
                  <w:r w:rsidRPr="00357895">
                    <w:rPr>
                      <w:rFonts w:asciiTheme="minorHAnsi" w:eastAsia="Times New Roman" w:hAnsiTheme="minorHAnsi" w:cstheme="minorHAnsi"/>
                      <w:sz w:val="22"/>
                      <w:szCs w:val="22"/>
                    </w:rPr>
                    <w:t>Proven ability of doing TOT and Demonstrate ability to identify, manage, lead and direct risk outbreak situations to partners and stakeholders.</w:t>
                  </w:r>
                </w:p>
                <w:p w14:paraId="5F13F006" w14:textId="4B8C0589" w:rsidR="00132225" w:rsidRPr="00357895" w:rsidRDefault="000843B7" w:rsidP="000843B7">
                  <w:pPr>
                    <w:pStyle w:val="ListParagraph"/>
                    <w:numPr>
                      <w:ilvl w:val="0"/>
                      <w:numId w:val="3"/>
                    </w:numPr>
                    <w:spacing w:after="0" w:line="240" w:lineRule="auto"/>
                    <w:jc w:val="left"/>
                    <w:rPr>
                      <w:rFonts w:asciiTheme="minorHAnsi" w:eastAsia="Times New Roman" w:hAnsiTheme="minorHAnsi" w:cstheme="minorHAnsi"/>
                      <w:sz w:val="22"/>
                      <w:szCs w:val="22"/>
                    </w:rPr>
                  </w:pPr>
                  <w:r w:rsidRPr="00357895">
                    <w:rPr>
                      <w:rFonts w:asciiTheme="minorHAnsi" w:eastAsia="Times New Roman" w:hAnsiTheme="minorHAnsi" w:cstheme="minorHAnsi"/>
                      <w:sz w:val="22"/>
                      <w:szCs w:val="22"/>
                    </w:rPr>
                    <w:t>In depth knowledge of</w:t>
                  </w:r>
                  <w:r w:rsidR="00605A74" w:rsidRPr="00357895">
                    <w:rPr>
                      <w:rFonts w:asciiTheme="minorHAnsi" w:eastAsia="Times New Roman" w:hAnsiTheme="minorHAnsi" w:cstheme="minorHAnsi"/>
                      <w:sz w:val="22"/>
                      <w:szCs w:val="22"/>
                    </w:rPr>
                    <w:t xml:space="preserve"> medical</w:t>
                  </w:r>
                  <w:r w:rsidRPr="00357895">
                    <w:rPr>
                      <w:rFonts w:asciiTheme="minorHAnsi" w:eastAsia="Times New Roman" w:hAnsiTheme="minorHAnsi" w:cstheme="minorHAnsi"/>
                      <w:sz w:val="22"/>
                      <w:szCs w:val="22"/>
                    </w:rPr>
                    <w:t xml:space="preserve"> examination procedure, methodologies, and diagnostics.</w:t>
                  </w:r>
                  <w:r w:rsidRPr="00357895">
                    <w:rPr>
                      <w:rFonts w:asciiTheme="minorHAnsi" w:hAnsiTheme="minorHAnsi" w:cstheme="minorHAnsi"/>
                      <w:bCs/>
                      <w:sz w:val="22"/>
                      <w:szCs w:val="22"/>
                    </w:rPr>
                    <w:t xml:space="preserve"> </w:t>
                  </w:r>
                </w:p>
                <w:p w14:paraId="1AEC08AC" w14:textId="77777777" w:rsidR="00132225" w:rsidRPr="00357895" w:rsidRDefault="00132225" w:rsidP="000843B7">
                  <w:pPr>
                    <w:pStyle w:val="ListParagraph"/>
                    <w:numPr>
                      <w:ilvl w:val="0"/>
                      <w:numId w:val="3"/>
                    </w:numPr>
                    <w:spacing w:after="0" w:line="240" w:lineRule="auto"/>
                    <w:jc w:val="left"/>
                    <w:rPr>
                      <w:rFonts w:asciiTheme="minorHAnsi" w:eastAsia="Times New Roman" w:hAnsiTheme="minorHAnsi" w:cstheme="minorHAnsi"/>
                      <w:sz w:val="22"/>
                      <w:szCs w:val="22"/>
                    </w:rPr>
                  </w:pPr>
                  <w:r w:rsidRPr="00357895">
                    <w:rPr>
                      <w:rFonts w:asciiTheme="minorHAnsi" w:eastAsia="Times New Roman" w:hAnsiTheme="minorHAnsi" w:cstheme="minorHAnsi"/>
                      <w:sz w:val="22"/>
                      <w:szCs w:val="22"/>
                    </w:rPr>
                    <w:t>Capacities to communicate with colleagues and staff in a clear and concise manner.</w:t>
                  </w:r>
                </w:p>
                <w:p w14:paraId="6C1576F0" w14:textId="78E690F9" w:rsidR="00132225" w:rsidRPr="00357895" w:rsidRDefault="00132225" w:rsidP="000843B7">
                  <w:pPr>
                    <w:pStyle w:val="ListParagraph"/>
                    <w:numPr>
                      <w:ilvl w:val="0"/>
                      <w:numId w:val="3"/>
                    </w:numPr>
                    <w:spacing w:after="0" w:line="240" w:lineRule="auto"/>
                    <w:jc w:val="left"/>
                    <w:rPr>
                      <w:rFonts w:asciiTheme="minorHAnsi" w:eastAsia="Times New Roman" w:hAnsiTheme="minorHAnsi" w:cstheme="minorHAnsi"/>
                      <w:sz w:val="22"/>
                      <w:szCs w:val="22"/>
                    </w:rPr>
                  </w:pPr>
                  <w:r w:rsidRPr="00357895">
                    <w:rPr>
                      <w:rFonts w:asciiTheme="minorHAnsi" w:eastAsia="Times New Roman" w:hAnsiTheme="minorHAnsi" w:cstheme="minorHAnsi"/>
                      <w:sz w:val="22"/>
                      <w:szCs w:val="22"/>
                    </w:rPr>
                    <w:t xml:space="preserve">Have compassion and </w:t>
                  </w:r>
                  <w:r w:rsidR="000843B7" w:rsidRPr="00357895">
                    <w:rPr>
                      <w:rFonts w:asciiTheme="minorHAnsi" w:eastAsia="Times New Roman" w:hAnsiTheme="minorHAnsi" w:cstheme="minorHAnsi"/>
                      <w:sz w:val="22"/>
                      <w:szCs w:val="22"/>
                    </w:rPr>
                    <w:t>good bedside manners</w:t>
                  </w:r>
                  <w:r w:rsidRPr="00357895">
                    <w:rPr>
                      <w:rFonts w:asciiTheme="minorHAnsi" w:eastAsia="Times New Roman" w:hAnsiTheme="minorHAnsi" w:cstheme="minorHAnsi"/>
                      <w:sz w:val="22"/>
                      <w:szCs w:val="22"/>
                    </w:rPr>
                    <w:t xml:space="preserve">. </w:t>
                  </w:r>
                </w:p>
                <w:p w14:paraId="0E80C7D5" w14:textId="77777777" w:rsidR="00132225" w:rsidRPr="00357895" w:rsidRDefault="00132225" w:rsidP="000843B7">
                  <w:pPr>
                    <w:pStyle w:val="ListParagraph"/>
                    <w:numPr>
                      <w:ilvl w:val="0"/>
                      <w:numId w:val="3"/>
                    </w:numPr>
                    <w:spacing w:after="0" w:line="240" w:lineRule="auto"/>
                    <w:jc w:val="left"/>
                    <w:rPr>
                      <w:rFonts w:asciiTheme="minorHAnsi" w:eastAsia="Times New Roman" w:hAnsiTheme="minorHAnsi" w:cstheme="minorHAnsi"/>
                      <w:sz w:val="22"/>
                      <w:szCs w:val="22"/>
                    </w:rPr>
                  </w:pPr>
                  <w:r w:rsidRPr="00357895">
                    <w:rPr>
                      <w:rFonts w:asciiTheme="minorHAnsi" w:eastAsia="Times New Roman" w:hAnsiTheme="minorHAnsi" w:cstheme="minorHAnsi"/>
                      <w:sz w:val="22"/>
                      <w:szCs w:val="22"/>
                    </w:rPr>
                    <w:t>Have a drive to teach and learn throughout their career.</w:t>
                  </w:r>
                </w:p>
                <w:p w14:paraId="091D2B26" w14:textId="77777777" w:rsidR="00132225" w:rsidRPr="00357895" w:rsidRDefault="00132225" w:rsidP="000843B7">
                  <w:pPr>
                    <w:pStyle w:val="BodyTextIndent2"/>
                    <w:numPr>
                      <w:ilvl w:val="0"/>
                      <w:numId w:val="3"/>
                    </w:numPr>
                    <w:rPr>
                      <w:rFonts w:asciiTheme="minorHAnsi" w:hAnsiTheme="minorHAnsi" w:cstheme="minorHAnsi"/>
                      <w:sz w:val="22"/>
                      <w:szCs w:val="22"/>
                    </w:rPr>
                  </w:pPr>
                  <w:r w:rsidRPr="00357895">
                    <w:rPr>
                      <w:rFonts w:asciiTheme="minorHAnsi" w:hAnsiTheme="minorHAnsi" w:cstheme="minorHAnsi"/>
                      <w:sz w:val="22"/>
                      <w:szCs w:val="22"/>
                    </w:rPr>
                    <w:t>Good interpersonal and cross-cultural skills.</w:t>
                  </w:r>
                </w:p>
                <w:p w14:paraId="7D7EE68E" w14:textId="77777777" w:rsidR="000843B7" w:rsidRPr="00357895" w:rsidRDefault="000843B7" w:rsidP="000843B7">
                  <w:pPr>
                    <w:pStyle w:val="BodyTextIndent2"/>
                    <w:ind w:left="360"/>
                    <w:rPr>
                      <w:rFonts w:asciiTheme="minorHAnsi" w:hAnsiTheme="minorHAnsi" w:cstheme="minorHAnsi"/>
                      <w:sz w:val="22"/>
                      <w:szCs w:val="22"/>
                    </w:rPr>
                  </w:pPr>
                </w:p>
              </w:tc>
            </w:tr>
          </w:tbl>
          <w:p w14:paraId="5E6BA5C8" w14:textId="77777777" w:rsidR="00132225" w:rsidRPr="00357895" w:rsidRDefault="00132225" w:rsidP="004E6AF1">
            <w:pPr>
              <w:pStyle w:val="BodyTextIndent2"/>
              <w:rPr>
                <w:rFonts w:asciiTheme="minorHAnsi" w:hAnsiTheme="minorHAnsi" w:cstheme="minorHAnsi"/>
                <w:sz w:val="22"/>
                <w:szCs w:val="22"/>
              </w:rPr>
            </w:pPr>
          </w:p>
        </w:tc>
      </w:tr>
      <w:tr w:rsidR="00132225" w:rsidRPr="00357895" w14:paraId="7A1EBE90" w14:textId="77777777" w:rsidTr="004E6AF1">
        <w:trPr>
          <w:trHeight w:val="512"/>
        </w:trPr>
        <w:tc>
          <w:tcPr>
            <w:tcW w:w="9837" w:type="dxa"/>
            <w:shd w:val="clear" w:color="auto" w:fill="E0E0E0"/>
          </w:tcPr>
          <w:p w14:paraId="0ED0270A" w14:textId="77777777" w:rsidR="00132225" w:rsidRPr="00357895" w:rsidRDefault="00132225" w:rsidP="004E6AF1">
            <w:pPr>
              <w:pStyle w:val="Heading1"/>
              <w:rPr>
                <w:rFonts w:asciiTheme="minorHAnsi" w:hAnsiTheme="minorHAnsi" w:cstheme="minorHAnsi"/>
                <w:b w:val="0"/>
                <w:bCs w:val="0"/>
                <w:sz w:val="22"/>
                <w:szCs w:val="22"/>
              </w:rPr>
            </w:pPr>
          </w:p>
          <w:p w14:paraId="62766945" w14:textId="77777777" w:rsidR="00132225" w:rsidRPr="00357895" w:rsidRDefault="00132225" w:rsidP="004E6AF1">
            <w:pPr>
              <w:pStyle w:val="Heading1"/>
              <w:rPr>
                <w:rFonts w:asciiTheme="minorHAnsi" w:hAnsiTheme="minorHAnsi" w:cstheme="minorHAnsi"/>
                <w:sz w:val="22"/>
                <w:szCs w:val="22"/>
              </w:rPr>
            </w:pPr>
            <w:r w:rsidRPr="00357895">
              <w:rPr>
                <w:rFonts w:asciiTheme="minorHAnsi" w:hAnsiTheme="minorHAnsi" w:cstheme="minorHAnsi"/>
                <w:sz w:val="22"/>
                <w:szCs w:val="22"/>
              </w:rPr>
              <w:t>VI: Subsistence Allowance</w:t>
            </w:r>
          </w:p>
          <w:p w14:paraId="73B17692" w14:textId="77777777" w:rsidR="00132225" w:rsidRPr="00357895" w:rsidRDefault="00132225" w:rsidP="004E6AF1">
            <w:pPr>
              <w:pStyle w:val="Heading1"/>
              <w:rPr>
                <w:rFonts w:asciiTheme="minorHAnsi" w:hAnsiTheme="minorHAnsi" w:cstheme="minorHAnsi"/>
                <w:b w:val="0"/>
                <w:bCs w:val="0"/>
                <w:sz w:val="22"/>
                <w:szCs w:val="22"/>
              </w:rPr>
            </w:pPr>
          </w:p>
        </w:tc>
      </w:tr>
      <w:tr w:rsidR="00132225" w:rsidRPr="00357895" w14:paraId="6FF7815A" w14:textId="77777777" w:rsidTr="004E6AF1">
        <w:trPr>
          <w:cantSplit/>
          <w:trHeight w:val="90"/>
        </w:trPr>
        <w:tc>
          <w:tcPr>
            <w:tcW w:w="9837" w:type="dxa"/>
          </w:tcPr>
          <w:p w14:paraId="0881A083" w14:textId="77777777" w:rsidR="00132225" w:rsidRPr="00357895" w:rsidRDefault="00132225" w:rsidP="004E6AF1">
            <w:pPr>
              <w:rPr>
                <w:rFonts w:asciiTheme="minorHAnsi" w:hAnsiTheme="minorHAnsi" w:cstheme="minorHAnsi"/>
                <w:sz w:val="22"/>
                <w:szCs w:val="22"/>
              </w:rPr>
            </w:pPr>
            <w:r w:rsidRPr="00357895">
              <w:rPr>
                <w:rFonts w:asciiTheme="minorHAnsi" w:hAnsiTheme="minorHAnsi" w:cstheme="minorHAnsi"/>
                <w:sz w:val="22"/>
                <w:szCs w:val="22"/>
              </w:rPr>
              <w:t xml:space="preserve">The monthly stipend amount will be determined by the MIDA FINNSOM III, Health and Education project, based on degree and years of relevant experience.                                                                                                                                                         </w:t>
            </w:r>
          </w:p>
        </w:tc>
      </w:tr>
      <w:tr w:rsidR="00132225" w:rsidRPr="00357895" w14:paraId="3F63EDED" w14:textId="77777777" w:rsidTr="004E6AF1">
        <w:tblPrEx>
          <w:shd w:val="clear" w:color="auto" w:fill="auto"/>
        </w:tblPrEx>
        <w:trPr>
          <w:trHeight w:val="145"/>
        </w:trPr>
        <w:tc>
          <w:tcPr>
            <w:tcW w:w="9837" w:type="dxa"/>
            <w:shd w:val="clear" w:color="auto" w:fill="E0E0E0"/>
          </w:tcPr>
          <w:p w14:paraId="052A49A4" w14:textId="77777777" w:rsidR="00132225" w:rsidRPr="00357895" w:rsidRDefault="00132225" w:rsidP="004E6AF1">
            <w:pPr>
              <w:pStyle w:val="Heading1"/>
              <w:rPr>
                <w:rFonts w:asciiTheme="minorHAnsi" w:hAnsiTheme="minorHAnsi" w:cstheme="minorHAnsi"/>
                <w:sz w:val="22"/>
                <w:szCs w:val="22"/>
              </w:rPr>
            </w:pPr>
            <w:r w:rsidRPr="00357895">
              <w:rPr>
                <w:rFonts w:asciiTheme="minorHAnsi" w:hAnsiTheme="minorHAnsi" w:cstheme="minorHAnsi"/>
                <w:sz w:val="22"/>
                <w:szCs w:val="22"/>
              </w:rPr>
              <w:t>VII: How to apply</w:t>
            </w:r>
          </w:p>
          <w:p w14:paraId="4257DA71" w14:textId="77777777" w:rsidR="00132225" w:rsidRPr="00357895" w:rsidRDefault="00132225" w:rsidP="004E6AF1">
            <w:pPr>
              <w:pStyle w:val="Heading1"/>
              <w:rPr>
                <w:rFonts w:asciiTheme="minorHAnsi" w:hAnsiTheme="minorHAnsi" w:cstheme="minorHAnsi"/>
                <w:b w:val="0"/>
                <w:bCs w:val="0"/>
                <w:sz w:val="22"/>
                <w:szCs w:val="22"/>
              </w:rPr>
            </w:pPr>
          </w:p>
        </w:tc>
      </w:tr>
      <w:tr w:rsidR="00132225" w:rsidRPr="00357895" w14:paraId="6E7D0EF9" w14:textId="77777777" w:rsidTr="004E6AF1">
        <w:trPr>
          <w:cantSplit/>
          <w:trHeight w:val="90"/>
        </w:trPr>
        <w:tc>
          <w:tcPr>
            <w:tcW w:w="9837" w:type="dxa"/>
          </w:tcPr>
          <w:p w14:paraId="04B2C42E" w14:textId="77777777" w:rsidR="006A3FEA" w:rsidRPr="00357895" w:rsidRDefault="006A3FEA" w:rsidP="006A3FEA">
            <w:pPr>
              <w:spacing w:after="75"/>
              <w:jc w:val="both"/>
              <w:rPr>
                <w:rFonts w:asciiTheme="minorHAnsi" w:hAnsiTheme="minorHAnsi" w:cstheme="minorHAnsi"/>
                <w:color w:val="0000FF"/>
                <w:sz w:val="22"/>
                <w:szCs w:val="22"/>
                <w:u w:val="single"/>
              </w:rPr>
            </w:pPr>
            <w:r w:rsidRPr="00357895">
              <w:rPr>
                <w:rFonts w:asciiTheme="minorHAnsi" w:eastAsia="Calibri" w:hAnsiTheme="minorHAnsi" w:cstheme="minorHAnsi"/>
                <w:sz w:val="22"/>
                <w:szCs w:val="22"/>
              </w:rPr>
              <w:t>All applications must be sent via email to</w:t>
            </w:r>
            <w:r w:rsidRPr="00357895">
              <w:rPr>
                <w:rFonts w:asciiTheme="minorHAnsi" w:hAnsiTheme="minorHAnsi" w:cstheme="minorHAnsi"/>
                <w:sz w:val="22"/>
                <w:szCs w:val="22"/>
              </w:rPr>
              <w:t>:</w:t>
            </w:r>
            <w:hyperlink r:id="rId10" w:history="1">
              <w:r w:rsidRPr="00357895">
                <w:rPr>
                  <w:rStyle w:val="Hyperlink"/>
                  <w:rFonts w:asciiTheme="minorHAnsi" w:hAnsiTheme="minorHAnsi" w:cstheme="minorHAnsi"/>
                  <w:sz w:val="22"/>
                  <w:szCs w:val="22"/>
                </w:rPr>
                <w:t xml:space="preserve"> midasomvacancy@iom.int</w:t>
              </w:r>
            </w:hyperlink>
            <w:r w:rsidRPr="00357895">
              <w:rPr>
                <w:rFonts w:asciiTheme="minorHAnsi" w:eastAsia="Calibri" w:hAnsiTheme="minorHAnsi" w:cstheme="minorHAnsi"/>
                <w:sz w:val="22"/>
                <w:szCs w:val="22"/>
              </w:rPr>
              <w:t xml:space="preserve"> with the following reference as a subject in your e-mail: APPLICATION – as mentioned in the vacancy announcement. For further inquiries about the MIDA FINNSOM positions, you can reach out to </w:t>
            </w:r>
            <w:hyperlink r:id="rId11" w:history="1">
              <w:r w:rsidRPr="00357895">
                <w:rPr>
                  <w:rStyle w:val="Hyperlink"/>
                  <w:rFonts w:asciiTheme="minorHAnsi" w:eastAsia="Calibri" w:hAnsiTheme="minorHAnsi" w:cstheme="minorHAnsi"/>
                  <w:sz w:val="22"/>
                  <w:szCs w:val="22"/>
                </w:rPr>
                <w:t>sparkkali@iom.int</w:t>
              </w:r>
            </w:hyperlink>
            <w:r w:rsidRPr="00357895">
              <w:rPr>
                <w:rFonts w:asciiTheme="minorHAnsi" w:eastAsia="Calibri" w:hAnsiTheme="minorHAnsi" w:cstheme="minorHAnsi"/>
                <w:sz w:val="22"/>
                <w:szCs w:val="22"/>
              </w:rPr>
              <w:t>.</w:t>
            </w:r>
          </w:p>
          <w:p w14:paraId="591CC1FF" w14:textId="73B7E3A5" w:rsidR="006A3FEA" w:rsidRPr="00357895" w:rsidRDefault="006A3FEA" w:rsidP="006A3FEA">
            <w:pPr>
              <w:rPr>
                <w:rFonts w:asciiTheme="minorHAnsi" w:hAnsiTheme="minorHAnsi" w:cstheme="minorHAnsi"/>
                <w:sz w:val="22"/>
                <w:szCs w:val="22"/>
              </w:rPr>
            </w:pPr>
            <w:r w:rsidRPr="00357895">
              <w:rPr>
                <w:rFonts w:asciiTheme="minorHAnsi" w:hAnsiTheme="minorHAnsi" w:cstheme="minorHAnsi"/>
                <w:sz w:val="22"/>
                <w:szCs w:val="22"/>
              </w:rPr>
              <w:t>To be considered, applicants must provide a cover letter, CV, and the contact information (email and phone number) of two professional references by the closing date of this vacancy. Only shortlisted candidates will be contacted.</w:t>
            </w:r>
            <w:r w:rsidRPr="00357895">
              <w:rPr>
                <w:rFonts w:asciiTheme="minorHAnsi" w:eastAsia="Calibri" w:hAnsiTheme="minorHAnsi" w:cstheme="minorHAnsi"/>
                <w:color w:val="000000"/>
                <w:sz w:val="22"/>
                <w:szCs w:val="22"/>
              </w:rPr>
              <w:t xml:space="preserve"> </w:t>
            </w:r>
            <w:r w:rsidRPr="00357895">
              <w:rPr>
                <w:rFonts w:asciiTheme="minorHAnsi" w:hAnsiTheme="minorHAnsi" w:cstheme="minorHAnsi"/>
                <w:sz w:val="22"/>
                <w:szCs w:val="22"/>
              </w:rPr>
              <w:t xml:space="preserve">The closing date of this application is Monday </w:t>
            </w:r>
            <w:r w:rsidR="00AE3601">
              <w:rPr>
                <w:rFonts w:asciiTheme="minorHAnsi" w:hAnsiTheme="minorHAnsi" w:cstheme="minorHAnsi"/>
                <w:sz w:val="22"/>
                <w:szCs w:val="22"/>
              </w:rPr>
              <w:t>December 4</w:t>
            </w:r>
            <w:r w:rsidR="00AE3601" w:rsidRPr="00AE3601">
              <w:rPr>
                <w:rFonts w:asciiTheme="minorHAnsi" w:hAnsiTheme="minorHAnsi" w:cstheme="minorHAnsi"/>
                <w:sz w:val="22"/>
                <w:szCs w:val="22"/>
                <w:vertAlign w:val="superscript"/>
              </w:rPr>
              <w:t>th</w:t>
            </w:r>
            <w:r w:rsidR="00AE3601">
              <w:rPr>
                <w:rFonts w:asciiTheme="minorHAnsi" w:hAnsiTheme="minorHAnsi" w:cstheme="minorHAnsi"/>
                <w:sz w:val="22"/>
                <w:szCs w:val="22"/>
              </w:rPr>
              <w:t xml:space="preserve"> </w:t>
            </w:r>
            <w:r w:rsidRPr="00357895">
              <w:rPr>
                <w:rFonts w:asciiTheme="minorHAnsi" w:hAnsiTheme="minorHAnsi" w:cstheme="minorHAnsi"/>
                <w:sz w:val="22"/>
                <w:szCs w:val="22"/>
              </w:rPr>
              <w:t>, at 12.00 PM EAT.</w:t>
            </w:r>
          </w:p>
          <w:p w14:paraId="3F4B30B3" w14:textId="77777777" w:rsidR="006A3FEA" w:rsidRPr="00357895" w:rsidRDefault="006A3FEA" w:rsidP="006A3FEA">
            <w:pPr>
              <w:rPr>
                <w:rFonts w:asciiTheme="minorHAnsi" w:hAnsiTheme="minorHAnsi" w:cstheme="minorHAnsi"/>
                <w:sz w:val="22"/>
                <w:szCs w:val="22"/>
              </w:rPr>
            </w:pPr>
          </w:p>
          <w:p w14:paraId="0A154ECF" w14:textId="3E0F3179" w:rsidR="00132225" w:rsidRPr="00357895" w:rsidRDefault="006A3FEA" w:rsidP="004E6AF1">
            <w:pPr>
              <w:rPr>
                <w:rFonts w:asciiTheme="minorHAnsi" w:hAnsiTheme="minorHAnsi" w:cstheme="minorHAnsi"/>
                <w:sz w:val="22"/>
                <w:szCs w:val="22"/>
              </w:rPr>
            </w:pPr>
            <w:r w:rsidRPr="00357895">
              <w:rPr>
                <w:rFonts w:asciiTheme="minorHAnsi" w:hAnsiTheme="minorHAnsi" w:cstheme="minorHAnsi"/>
                <w:sz w:val="22"/>
                <w:szCs w:val="22"/>
              </w:rPr>
              <w:t>While this project is geared toward the Somali-Finnish diaspora, members of other Somali diaspora communities are also welcomed to apply. Females are highly encouraged to apply and participate in the MIDA FINNSOM III Health and Education Project.</w:t>
            </w:r>
            <w:bookmarkStart w:id="1" w:name="_GoBack"/>
            <w:bookmarkEnd w:id="1"/>
          </w:p>
        </w:tc>
      </w:tr>
      <w:tr w:rsidR="00132225" w:rsidRPr="00357895" w14:paraId="73E3AD87" w14:textId="77777777" w:rsidTr="004E6AF1">
        <w:tblPrEx>
          <w:shd w:val="clear" w:color="auto" w:fill="auto"/>
        </w:tblPrEx>
        <w:trPr>
          <w:trHeight w:val="145"/>
        </w:trPr>
        <w:tc>
          <w:tcPr>
            <w:tcW w:w="9837" w:type="dxa"/>
            <w:shd w:val="clear" w:color="auto" w:fill="E0E0E0"/>
          </w:tcPr>
          <w:p w14:paraId="4EB45400" w14:textId="77777777" w:rsidR="00132225" w:rsidRPr="00357895" w:rsidRDefault="00132225" w:rsidP="004E6AF1">
            <w:pPr>
              <w:pStyle w:val="Heading1"/>
              <w:rPr>
                <w:rFonts w:asciiTheme="minorHAnsi" w:hAnsiTheme="minorHAnsi" w:cstheme="minorHAnsi"/>
                <w:sz w:val="22"/>
                <w:szCs w:val="22"/>
              </w:rPr>
            </w:pPr>
            <w:r w:rsidRPr="00357895">
              <w:rPr>
                <w:rFonts w:asciiTheme="minorHAnsi" w:hAnsiTheme="minorHAnsi" w:cstheme="minorHAnsi"/>
                <w:sz w:val="22"/>
                <w:szCs w:val="22"/>
              </w:rPr>
              <w:lastRenderedPageBreak/>
              <w:t>VII: Security and insurance modalities</w:t>
            </w:r>
          </w:p>
          <w:p w14:paraId="7707736A" w14:textId="77777777" w:rsidR="00132225" w:rsidRPr="00357895" w:rsidRDefault="00132225" w:rsidP="004E6AF1">
            <w:pPr>
              <w:pStyle w:val="Heading1"/>
              <w:rPr>
                <w:rFonts w:asciiTheme="minorHAnsi" w:hAnsiTheme="minorHAnsi" w:cstheme="minorHAnsi"/>
                <w:b w:val="0"/>
                <w:bCs w:val="0"/>
                <w:sz w:val="22"/>
                <w:szCs w:val="22"/>
              </w:rPr>
            </w:pPr>
          </w:p>
        </w:tc>
      </w:tr>
      <w:tr w:rsidR="00132225" w:rsidRPr="00357895" w14:paraId="63FB6A26" w14:textId="77777777" w:rsidTr="004E6AF1">
        <w:trPr>
          <w:cantSplit/>
          <w:trHeight w:val="90"/>
        </w:trPr>
        <w:tc>
          <w:tcPr>
            <w:tcW w:w="9837" w:type="dxa"/>
            <w:tcBorders>
              <w:bottom w:val="single" w:sz="4" w:space="0" w:color="auto"/>
            </w:tcBorders>
          </w:tcPr>
          <w:p w14:paraId="3216B985" w14:textId="77777777" w:rsidR="006A3FEA" w:rsidRPr="00357895" w:rsidRDefault="006A3FEA" w:rsidP="006A3FEA">
            <w:pPr>
              <w:spacing w:after="75"/>
              <w:jc w:val="both"/>
              <w:rPr>
                <w:rFonts w:asciiTheme="minorHAnsi" w:hAnsiTheme="minorHAnsi" w:cstheme="minorHAnsi"/>
                <w:sz w:val="22"/>
                <w:szCs w:val="22"/>
              </w:rPr>
            </w:pPr>
            <w:r w:rsidRPr="00357895">
              <w:rPr>
                <w:rFonts w:asciiTheme="minorHAnsi" w:hAnsiTheme="minorHAnsi" w:cstheme="minorHAnsi"/>
                <w:sz w:val="22"/>
                <w:szCs w:val="22"/>
              </w:rPr>
              <w:t>Health insurance—including evacuation due to a medical emergency—will be provided by the project. However, experts will be requested to provide a recent medical certificate stating that they are physically fit and able to work in a hardship area in Africa.</w:t>
            </w:r>
          </w:p>
          <w:p w14:paraId="2CD7F2D1" w14:textId="77777777" w:rsidR="006A3FEA" w:rsidRPr="00357895" w:rsidRDefault="006A3FEA" w:rsidP="006A3FEA">
            <w:pPr>
              <w:spacing w:after="75"/>
              <w:jc w:val="both"/>
              <w:rPr>
                <w:rFonts w:asciiTheme="minorHAnsi" w:hAnsiTheme="minorHAnsi" w:cstheme="minorHAnsi"/>
                <w:sz w:val="22"/>
                <w:szCs w:val="22"/>
              </w:rPr>
            </w:pPr>
            <w:r w:rsidRPr="00357895">
              <w:rPr>
                <w:rFonts w:asciiTheme="minorHAnsi" w:hAnsiTheme="minorHAnsi" w:cstheme="minorHAnsi"/>
                <w:sz w:val="22"/>
                <w:szCs w:val="22"/>
              </w:rPr>
              <w:t>Please note that IOM, according to the contract, will not be responsible for the security of qualified Somali expatriates. The host beneficiary institution will be responsible for the security of the individual.</w:t>
            </w:r>
          </w:p>
          <w:p w14:paraId="0CB70304" w14:textId="468C16F1" w:rsidR="00132225" w:rsidRPr="00357895" w:rsidRDefault="006A3FEA" w:rsidP="004E6AF1">
            <w:pPr>
              <w:spacing w:after="75"/>
              <w:jc w:val="both"/>
              <w:rPr>
                <w:rFonts w:asciiTheme="minorHAnsi" w:hAnsiTheme="minorHAnsi" w:cstheme="minorHAnsi"/>
                <w:sz w:val="22"/>
                <w:szCs w:val="22"/>
              </w:rPr>
            </w:pPr>
            <w:r w:rsidRPr="00357895">
              <w:rPr>
                <w:rFonts w:asciiTheme="minorHAnsi" w:hAnsiTheme="minorHAnsi" w:cstheme="minorHAnsi"/>
                <w:sz w:val="22"/>
                <w:szCs w:val="22"/>
              </w:rPr>
              <w:t>Before leaving the country of residence or upon arrival in Somalia, the qualified Somali expatriate will receive a pre-service briefing including security advice and cultural background.</w:t>
            </w:r>
          </w:p>
        </w:tc>
      </w:tr>
      <w:tr w:rsidR="00132225" w:rsidRPr="00357895" w14:paraId="661C49DA" w14:textId="77777777" w:rsidTr="004E6AF1">
        <w:trPr>
          <w:cantSplit/>
          <w:trHeight w:val="90"/>
        </w:trPr>
        <w:tc>
          <w:tcPr>
            <w:tcW w:w="9837" w:type="dxa"/>
            <w:shd w:val="clear" w:color="auto" w:fill="D9D9D9"/>
          </w:tcPr>
          <w:p w14:paraId="3F2413E7" w14:textId="77777777" w:rsidR="00132225" w:rsidRPr="00357895" w:rsidRDefault="00132225" w:rsidP="004E6AF1">
            <w:pPr>
              <w:pStyle w:val="BodyText"/>
              <w:jc w:val="both"/>
              <w:rPr>
                <w:rFonts w:asciiTheme="minorHAnsi" w:hAnsiTheme="minorHAnsi" w:cstheme="minorHAnsi"/>
                <w:sz w:val="22"/>
                <w:szCs w:val="22"/>
              </w:rPr>
            </w:pPr>
          </w:p>
        </w:tc>
      </w:tr>
      <w:tr w:rsidR="00132225" w:rsidRPr="00357895" w14:paraId="4210C5B3" w14:textId="77777777" w:rsidTr="004E6AF1">
        <w:trPr>
          <w:cantSplit/>
          <w:trHeight w:val="90"/>
        </w:trPr>
        <w:tc>
          <w:tcPr>
            <w:tcW w:w="9837" w:type="dxa"/>
          </w:tcPr>
          <w:p w14:paraId="664A0E3A" w14:textId="77777777" w:rsidR="00132225" w:rsidRPr="00357895" w:rsidRDefault="00132225" w:rsidP="004E6AF1">
            <w:pPr>
              <w:pStyle w:val="BodyText"/>
              <w:jc w:val="both"/>
              <w:rPr>
                <w:rFonts w:asciiTheme="minorHAnsi" w:hAnsiTheme="minorHAnsi" w:cstheme="minorHAnsi"/>
                <w:i/>
                <w:sz w:val="22"/>
                <w:szCs w:val="22"/>
              </w:rPr>
            </w:pPr>
          </w:p>
        </w:tc>
      </w:tr>
    </w:tbl>
    <w:p w14:paraId="187D3CD2" w14:textId="77777777" w:rsidR="00132225" w:rsidRPr="00357895" w:rsidRDefault="00132225" w:rsidP="00132225">
      <w:pPr>
        <w:rPr>
          <w:rFonts w:asciiTheme="minorHAnsi" w:hAnsiTheme="minorHAnsi" w:cstheme="minorHAnsi"/>
          <w:sz w:val="22"/>
          <w:szCs w:val="22"/>
        </w:rPr>
      </w:pPr>
      <w:r w:rsidRPr="00357895">
        <w:rPr>
          <w:rFonts w:asciiTheme="minorHAnsi" w:hAnsiTheme="minorHAnsi" w:cstheme="minorHAnsi"/>
          <w:sz w:val="22"/>
          <w:szCs w:val="22"/>
        </w:rPr>
        <w:t xml:space="preserve"> </w:t>
      </w:r>
    </w:p>
    <w:p w14:paraId="17930122" w14:textId="77777777" w:rsidR="00132225" w:rsidRPr="00357895" w:rsidRDefault="00132225" w:rsidP="00132225">
      <w:pPr>
        <w:rPr>
          <w:rFonts w:asciiTheme="minorHAnsi" w:hAnsiTheme="minorHAnsi" w:cstheme="minorHAnsi"/>
          <w:sz w:val="22"/>
          <w:szCs w:val="22"/>
        </w:rPr>
      </w:pPr>
    </w:p>
    <w:p w14:paraId="120BE981" w14:textId="77777777" w:rsidR="006D31F8" w:rsidRPr="00357895" w:rsidRDefault="006D31F8">
      <w:pPr>
        <w:rPr>
          <w:rFonts w:asciiTheme="minorHAnsi" w:hAnsiTheme="minorHAnsi" w:cstheme="minorHAnsi"/>
          <w:sz w:val="22"/>
          <w:szCs w:val="22"/>
        </w:rPr>
      </w:pPr>
    </w:p>
    <w:sectPr w:rsidR="006D31F8" w:rsidRPr="003578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DEB53" w14:textId="77777777" w:rsidR="00605A74" w:rsidRDefault="00605A74" w:rsidP="00605A74">
      <w:r>
        <w:separator/>
      </w:r>
    </w:p>
  </w:endnote>
  <w:endnote w:type="continuationSeparator" w:id="0">
    <w:p w14:paraId="1471F6E8" w14:textId="77777777" w:rsidR="00605A74" w:rsidRDefault="00605A74" w:rsidP="0060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C8381" w14:textId="77777777" w:rsidR="00605A74" w:rsidRDefault="00605A74" w:rsidP="00605A74">
      <w:r>
        <w:separator/>
      </w:r>
    </w:p>
  </w:footnote>
  <w:footnote w:type="continuationSeparator" w:id="0">
    <w:p w14:paraId="50E81F36" w14:textId="77777777" w:rsidR="00605A74" w:rsidRDefault="00605A74" w:rsidP="00605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1597"/>
    <w:multiLevelType w:val="hybridMultilevel"/>
    <w:tmpl w:val="6088CE28"/>
    <w:lvl w:ilvl="0" w:tplc="945C06B2">
      <w:start w:val="1"/>
      <w:numFmt w:val="decimal"/>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B32C8"/>
    <w:multiLevelType w:val="hybridMultilevel"/>
    <w:tmpl w:val="D674E1EA"/>
    <w:lvl w:ilvl="0" w:tplc="2842CD5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C086D5D"/>
    <w:multiLevelType w:val="multilevel"/>
    <w:tmpl w:val="D56AC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BB2382"/>
    <w:multiLevelType w:val="hybridMultilevel"/>
    <w:tmpl w:val="D3B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B54B72"/>
    <w:multiLevelType w:val="hybridMultilevel"/>
    <w:tmpl w:val="2880098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5" w15:restartNumberingAfterBreak="0">
    <w:nsid w:val="72DF300A"/>
    <w:multiLevelType w:val="hybridMultilevel"/>
    <w:tmpl w:val="7C2C22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LIMO Yvonne">
    <w15:presenceInfo w15:providerId="AD" w15:userId="S::ychelimo@iom.int::b7fbe91e-3b9a-43da-b367-0e58d584fd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25"/>
    <w:rsid w:val="000843B7"/>
    <w:rsid w:val="00132225"/>
    <w:rsid w:val="001567A7"/>
    <w:rsid w:val="001579EE"/>
    <w:rsid w:val="00184EA0"/>
    <w:rsid w:val="002D1D3A"/>
    <w:rsid w:val="00357895"/>
    <w:rsid w:val="00405825"/>
    <w:rsid w:val="00605A74"/>
    <w:rsid w:val="006A3FEA"/>
    <w:rsid w:val="006D31F8"/>
    <w:rsid w:val="00854AD9"/>
    <w:rsid w:val="00897CB8"/>
    <w:rsid w:val="009F68FE"/>
    <w:rsid w:val="00A80B79"/>
    <w:rsid w:val="00AB3301"/>
    <w:rsid w:val="00AE3601"/>
    <w:rsid w:val="00BF0E0E"/>
    <w:rsid w:val="00C64007"/>
    <w:rsid w:val="00C85E9E"/>
    <w:rsid w:val="00FB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BB4CB5"/>
  <w15:chartTrackingRefBased/>
  <w15:docId w15:val="{10747AF9-7AB5-491E-9077-3140CB0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225"/>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1322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225"/>
    <w:rPr>
      <w:rFonts w:ascii="Arial" w:eastAsia="Times New Roman" w:hAnsi="Arial" w:cs="Times New Roman"/>
      <w:b/>
      <w:bCs/>
      <w:kern w:val="0"/>
      <w:sz w:val="24"/>
      <w:szCs w:val="24"/>
      <w14:ligatures w14:val="none"/>
    </w:rPr>
  </w:style>
  <w:style w:type="paragraph" w:styleId="BodyTextIndent2">
    <w:name w:val="Body Text Indent 2"/>
    <w:basedOn w:val="Normal"/>
    <w:link w:val="BodyTextIndent2Char"/>
    <w:rsid w:val="00132225"/>
    <w:pPr>
      <w:ind w:left="60"/>
      <w:jc w:val="both"/>
    </w:pPr>
  </w:style>
  <w:style w:type="character" w:customStyle="1" w:styleId="BodyTextIndent2Char">
    <w:name w:val="Body Text Indent 2 Char"/>
    <w:basedOn w:val="DefaultParagraphFont"/>
    <w:link w:val="BodyTextIndent2"/>
    <w:rsid w:val="00132225"/>
    <w:rPr>
      <w:rFonts w:ascii="Arial" w:eastAsia="Times New Roman" w:hAnsi="Arial" w:cs="Times New Roman"/>
      <w:kern w:val="0"/>
      <w:sz w:val="20"/>
      <w:szCs w:val="24"/>
      <w14:ligatures w14:val="none"/>
    </w:rPr>
  </w:style>
  <w:style w:type="paragraph" w:styleId="BodyText">
    <w:name w:val="Body Text"/>
    <w:basedOn w:val="Normal"/>
    <w:link w:val="BodyTextChar"/>
    <w:rsid w:val="00132225"/>
    <w:pPr>
      <w:spacing w:after="120"/>
    </w:pPr>
  </w:style>
  <w:style w:type="character" w:customStyle="1" w:styleId="BodyTextChar">
    <w:name w:val="Body Text Char"/>
    <w:basedOn w:val="DefaultParagraphFont"/>
    <w:link w:val="BodyText"/>
    <w:rsid w:val="00132225"/>
    <w:rPr>
      <w:rFonts w:ascii="Arial" w:eastAsia="Times New Roman" w:hAnsi="Arial" w:cs="Times New Roman"/>
      <w:kern w:val="0"/>
      <w:sz w:val="20"/>
      <w:szCs w:val="24"/>
      <w14:ligatures w14:val="none"/>
    </w:rPr>
  </w:style>
  <w:style w:type="character" w:styleId="Hyperlink">
    <w:name w:val="Hyperlink"/>
    <w:rsid w:val="00132225"/>
    <w:rPr>
      <w:color w:val="0000FF"/>
      <w:u w:val="single"/>
    </w:rPr>
  </w:style>
  <w:style w:type="paragraph" w:customStyle="1" w:styleId="Default">
    <w:name w:val="Default"/>
    <w:rsid w:val="00132225"/>
    <w:pPr>
      <w:autoSpaceDE w:val="0"/>
      <w:autoSpaceDN w:val="0"/>
      <w:adjustRightInd w:val="0"/>
      <w:spacing w:after="0" w:line="240" w:lineRule="auto"/>
    </w:pPr>
    <w:rPr>
      <w:rFonts w:ascii="Calibri" w:eastAsia="Times New Roman" w:hAnsi="Calibri" w:cs="Calibri"/>
      <w:color w:val="000000"/>
      <w:kern w:val="0"/>
      <w:sz w:val="24"/>
      <w:szCs w:val="24"/>
      <w:lang w:val="en-GB" w:eastAsia="en-GB"/>
      <w14:ligatures w14:val="none"/>
    </w:rPr>
  </w:style>
  <w:style w:type="paragraph" w:styleId="ListParagraph">
    <w:name w:val="List Paragraph"/>
    <w:basedOn w:val="Normal"/>
    <w:uiPriority w:val="1"/>
    <w:qFormat/>
    <w:rsid w:val="00132225"/>
    <w:pPr>
      <w:spacing w:after="200" w:line="480" w:lineRule="auto"/>
      <w:contextualSpacing/>
      <w:jc w:val="both"/>
    </w:pPr>
    <w:rPr>
      <w:rFonts w:ascii="Times New Roman" w:eastAsia="Calibri" w:hAnsi="Times New Roman"/>
      <w:sz w:val="24"/>
    </w:rPr>
  </w:style>
  <w:style w:type="paragraph" w:customStyle="1" w:styleId="TableText">
    <w:name w:val="Table Text"/>
    <w:basedOn w:val="Normal"/>
    <w:rsid w:val="00132225"/>
    <w:pPr>
      <w:overflowPunct w:val="0"/>
      <w:autoSpaceDE w:val="0"/>
      <w:autoSpaceDN w:val="0"/>
      <w:adjustRightInd w:val="0"/>
      <w:textAlignment w:val="baseline"/>
    </w:pPr>
    <w:rPr>
      <w:rFonts w:ascii="Times New Roman" w:hAnsi="Times New Roman"/>
      <w:sz w:val="24"/>
      <w:szCs w:val="20"/>
      <w:lang w:val="en-GB"/>
    </w:rPr>
  </w:style>
  <w:style w:type="character" w:styleId="CommentReference">
    <w:name w:val="annotation reference"/>
    <w:basedOn w:val="DefaultParagraphFont"/>
    <w:uiPriority w:val="99"/>
    <w:semiHidden/>
    <w:unhideWhenUsed/>
    <w:rsid w:val="00605A74"/>
    <w:rPr>
      <w:sz w:val="16"/>
      <w:szCs w:val="16"/>
    </w:rPr>
  </w:style>
  <w:style w:type="paragraph" w:styleId="CommentText">
    <w:name w:val="annotation text"/>
    <w:basedOn w:val="Normal"/>
    <w:link w:val="CommentTextChar"/>
    <w:uiPriority w:val="99"/>
    <w:semiHidden/>
    <w:unhideWhenUsed/>
    <w:rsid w:val="00605A74"/>
    <w:rPr>
      <w:szCs w:val="20"/>
    </w:rPr>
  </w:style>
  <w:style w:type="character" w:customStyle="1" w:styleId="CommentTextChar">
    <w:name w:val="Comment Text Char"/>
    <w:basedOn w:val="DefaultParagraphFont"/>
    <w:link w:val="CommentText"/>
    <w:uiPriority w:val="99"/>
    <w:semiHidden/>
    <w:rsid w:val="00605A7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A74"/>
    <w:rPr>
      <w:b/>
      <w:bCs/>
    </w:rPr>
  </w:style>
  <w:style w:type="character" w:customStyle="1" w:styleId="CommentSubjectChar">
    <w:name w:val="Comment Subject Char"/>
    <w:basedOn w:val="CommentTextChar"/>
    <w:link w:val="CommentSubject"/>
    <w:uiPriority w:val="99"/>
    <w:semiHidden/>
    <w:rsid w:val="00605A74"/>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605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A7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arkkali@iom.int" TargetMode="External"/><Relationship Id="rId5" Type="http://schemas.openxmlformats.org/officeDocument/2006/relationships/styles" Target="styles.xml"/><Relationship Id="rId10" Type="http://schemas.openxmlformats.org/officeDocument/2006/relationships/hyperlink" Target="mailto:%20midasomvacancy@iom.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3b1192-d6e2-4b53-84da-d5e4f341b9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9961D3730E342898E4BFAA009B243" ma:contentTypeVersion="16" ma:contentTypeDescription="Create a new document." ma:contentTypeScope="" ma:versionID="225c5e96ae8591f7df4a2cf2d2ae52b7">
  <xsd:schema xmlns:xsd="http://www.w3.org/2001/XMLSchema" xmlns:xs="http://www.w3.org/2001/XMLSchema" xmlns:p="http://schemas.microsoft.com/office/2006/metadata/properties" xmlns:ns3="d06793e7-9fbb-48bf-8e99-9b366392df3c" xmlns:ns4="9d3b1192-d6e2-4b53-84da-d5e4f341b98d" targetNamespace="http://schemas.microsoft.com/office/2006/metadata/properties" ma:root="true" ma:fieldsID="86508e6a2cb953730fca013f193ea8a8" ns3:_="" ns4:_="">
    <xsd:import namespace="d06793e7-9fbb-48bf-8e99-9b366392df3c"/>
    <xsd:import namespace="9d3b1192-d6e2-4b53-84da-d5e4f341b9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793e7-9fbb-48bf-8e99-9b366392d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b1192-d6e2-4b53-84da-d5e4f341b9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81F42-7E50-4241-90F2-D0FC9F761579}">
  <ds:schemaRefs>
    <ds:schemaRef ds:uri="http://schemas.microsoft.com/office/2006/metadata/properties"/>
    <ds:schemaRef ds:uri="http://schemas.microsoft.com/office/infopath/2007/PartnerControls"/>
    <ds:schemaRef ds:uri="9d3b1192-d6e2-4b53-84da-d5e4f341b98d"/>
  </ds:schemaRefs>
</ds:datastoreItem>
</file>

<file path=customXml/itemProps2.xml><?xml version="1.0" encoding="utf-8"?>
<ds:datastoreItem xmlns:ds="http://schemas.openxmlformats.org/officeDocument/2006/customXml" ds:itemID="{7D43CD89-3922-4620-8DDA-CA54984F0051}">
  <ds:schemaRefs>
    <ds:schemaRef ds:uri="http://schemas.microsoft.com/sharepoint/v3/contenttype/forms"/>
  </ds:schemaRefs>
</ds:datastoreItem>
</file>

<file path=customXml/itemProps3.xml><?xml version="1.0" encoding="utf-8"?>
<ds:datastoreItem xmlns:ds="http://schemas.openxmlformats.org/officeDocument/2006/customXml" ds:itemID="{C6F55A78-E9B8-4893-B4AE-E5FF1D38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793e7-9fbb-48bf-8e99-9b366392df3c"/>
    <ds:schemaRef ds:uri="9d3b1192-d6e2-4b53-84da-d5e4f341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AHMED Nasra</dc:creator>
  <cp:keywords/>
  <dc:description/>
  <cp:lastModifiedBy>CHELIMO Yvonne</cp:lastModifiedBy>
  <cp:revision>6</cp:revision>
  <dcterms:created xsi:type="dcterms:W3CDTF">2023-11-13T08:39:00Z</dcterms:created>
  <dcterms:modified xsi:type="dcterms:W3CDTF">2023-11-13T09:11:00Z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2023-07-03T10:56:52Z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84289cb3-38b5-4259-9472-90f0e99e07fc</vt:lpwstr>
  </property>
  <property fmtid="{D5CDD505-2E9C-101B-9397-08002B2CF9AE}" pid="8" name="MSIP_Label_2059aa38-f392-4105-be92-628035578272_ContentBits">
    <vt:lpwstr>0</vt:lpwstr>
  </property>
  <property fmtid="{D5CDD505-2E9C-101B-9397-08002B2CF9AE}" pid="9" name="ContentTypeId">
    <vt:lpwstr>0x010100FD19961D3730E342898E4BFAA009B243</vt:lpwstr>
  </property>
</Properties>
</file>